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C21EF" w14:textId="77777777" w:rsidR="009E09FA" w:rsidRPr="00C51B7F" w:rsidRDefault="009E09FA" w:rsidP="00FD0956">
      <w:pPr>
        <w:bidi/>
        <w:spacing w:line="276" w:lineRule="auto"/>
        <w:rPr>
          <w:rFonts w:ascii="UKIJ Nasq" w:hAnsi="UKIJ Nasq" w:cs="UKIJ Nasq"/>
        </w:rPr>
      </w:pPr>
    </w:p>
    <w:p w14:paraId="510E8FD6" w14:textId="77777777" w:rsidR="00C227B0" w:rsidRPr="00C51B7F" w:rsidRDefault="00C227B0" w:rsidP="00FD0956">
      <w:pPr>
        <w:bidi/>
        <w:spacing w:line="276" w:lineRule="auto"/>
        <w:rPr>
          <w:rFonts w:ascii="UKIJ Nasq" w:hAnsi="UKIJ Nasq" w:cs="UKIJ Nasq"/>
          <w:rtl/>
        </w:rPr>
      </w:pPr>
    </w:p>
    <w:p w14:paraId="36B0DF8E" w14:textId="77777777" w:rsidR="009E09FA" w:rsidRPr="00C51B7F" w:rsidRDefault="009E09FA" w:rsidP="00FD0956">
      <w:pPr>
        <w:bidi/>
        <w:spacing w:line="276" w:lineRule="auto"/>
        <w:rPr>
          <w:rFonts w:ascii="UKIJ Nasq" w:hAnsi="UKIJ Nasq" w:cs="UKIJ Nasq"/>
          <w:rtl/>
        </w:rPr>
      </w:pPr>
    </w:p>
    <w:p w14:paraId="3A7D2A1F" w14:textId="77777777" w:rsidR="009E09FA" w:rsidRPr="00FD0956" w:rsidRDefault="009E09FA" w:rsidP="00FD0956">
      <w:pPr>
        <w:bidi/>
        <w:spacing w:line="276" w:lineRule="auto"/>
        <w:jc w:val="center"/>
        <w:rPr>
          <w:rFonts w:ascii="UKIJ Nasq" w:hAnsi="UKIJ Nasq" w:cs="UKIJ Nasq"/>
          <w:b/>
          <w:bCs/>
          <w:shadow/>
          <w:color w:val="FF0000"/>
          <w:kern w:val="5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shadow/>
          <w:color w:val="FF0000"/>
          <w:kern w:val="56"/>
          <w:sz w:val="56"/>
          <w:szCs w:val="56"/>
          <w:rtl/>
        </w:rPr>
        <w:t>مدخل إلى اللغة التركية</w:t>
      </w:r>
      <w:r w:rsidR="00212D06" w:rsidRPr="00FD0956">
        <w:rPr>
          <w:rFonts w:ascii="UKIJ Nasq" w:hAnsi="UKIJ Nasq" w:cs="UKIJ Nasq"/>
          <w:b/>
          <w:bCs/>
          <w:shadow/>
          <w:color w:val="FF0000"/>
          <w:kern w:val="56"/>
          <w:sz w:val="56"/>
          <w:szCs w:val="56"/>
          <w:rtl/>
        </w:rPr>
        <w:t xml:space="preserve"> العثمانية</w:t>
      </w:r>
    </w:p>
    <w:p w14:paraId="6EC5B170" w14:textId="77777777" w:rsidR="009E09FA" w:rsidRPr="00C51B7F" w:rsidRDefault="009E09FA" w:rsidP="00FD0956">
      <w:pPr>
        <w:bidi/>
        <w:spacing w:line="276" w:lineRule="auto"/>
        <w:jc w:val="both"/>
        <w:rPr>
          <w:rFonts w:ascii="UKIJ Nasq" w:hAnsi="UKIJ Nasq" w:cs="UKIJ Nasq"/>
        </w:rPr>
      </w:pPr>
    </w:p>
    <w:p w14:paraId="31350F26" w14:textId="77777777" w:rsidR="00C227B0" w:rsidRPr="00C51B7F" w:rsidRDefault="00C227B0" w:rsidP="00FD0956">
      <w:pPr>
        <w:bidi/>
        <w:spacing w:line="276" w:lineRule="auto"/>
        <w:jc w:val="both"/>
        <w:rPr>
          <w:rFonts w:ascii="UKIJ Nasq" w:hAnsi="UKIJ Nasq" w:cs="UKIJ Nasq"/>
          <w:rtl/>
        </w:rPr>
      </w:pPr>
    </w:p>
    <w:p w14:paraId="5B92E936" w14:textId="77777777" w:rsidR="009E09FA" w:rsidRPr="00FD0956" w:rsidRDefault="009E09FA" w:rsidP="00FD0956">
      <w:pPr>
        <w:bidi/>
        <w:spacing w:line="276" w:lineRule="auto"/>
        <w:jc w:val="both"/>
        <w:rPr>
          <w:rFonts w:ascii="UKIJ Nasq" w:hAnsi="UKIJ Nasq" w:cs="UKIJ Nasq"/>
          <w:sz w:val="18"/>
          <w:szCs w:val="18"/>
          <w:rtl/>
        </w:rPr>
      </w:pPr>
    </w:p>
    <w:p w14:paraId="2E09B69A" w14:textId="77777777" w:rsidR="009E09FA" w:rsidRPr="00FD0956" w:rsidRDefault="009E09FA" w:rsidP="00FD0956">
      <w:pPr>
        <w:bidi/>
        <w:spacing w:line="276" w:lineRule="auto"/>
        <w:ind w:firstLine="283"/>
        <w:jc w:val="both"/>
        <w:rPr>
          <w:rFonts w:ascii="UKIJ Nasq" w:eastAsia="Arabic11 BT" w:hAnsi="UKIJ Nasq" w:cs="UKIJ Nasq"/>
          <w:spacing w:val="-1"/>
          <w:kern w:val="36"/>
          <w:sz w:val="36"/>
          <w:szCs w:val="36"/>
          <w:rtl/>
          <w:cs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عرفت اللغة التركية القديمة في مطلع القرن الخامس بعد الميلاد بكتابة خاصّة في منطقة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أورخون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بنواحي منغوليا الشمالية، تدعى الكتابة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الأورخونية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أو كذلك الغوك تركية نسبةً </w:t>
      </w:r>
      <w:r w:rsidR="00C227B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إلى</w:t>
      </w:r>
      <w:r w:rsidR="00C227B0"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="00C227B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دولة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الأتراك الأولى في آسيا الوسطى</w:t>
      </w:r>
      <w:r w:rsidR="00C227B0"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  <w:cs/>
        </w:rPr>
        <w:t>.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 و كانت اللغة التركية القديمة (الغوك تركية) تنتمي إلى عائلة اللغات </w:t>
      </w:r>
      <w:proofErr w:type="spellStart"/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>الآلتائية</w:t>
      </w:r>
      <w:proofErr w:type="spellEnd"/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، الّتي تضمّ حاليًا قرابة ستّين لغة تركية و </w:t>
      </w:r>
      <w:proofErr w:type="gramStart"/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>منغولية ؛</w:t>
      </w:r>
      <w:proofErr w:type="gramEnd"/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 و اشتملت أبجديتها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على 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</w:rPr>
        <w:t>38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 حرفًا تكتب من اليمين إلى اليسار على غرار اللغات السامية، 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</w:rPr>
        <w:t>4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 منها ترمز إلى الأحرف </w:t>
      </w:r>
      <w:r w:rsidRPr="00FD0956">
        <w:rPr>
          <w:rFonts w:ascii="UKIJ Nasq" w:eastAsia="Arabic11 BT" w:hAnsi="UKIJ Nasq" w:cs="UKIJ Nasq"/>
          <w:spacing w:val="-1"/>
          <w:kern w:val="36"/>
          <w:sz w:val="36"/>
          <w:szCs w:val="36"/>
          <w:rtl/>
        </w:rPr>
        <w:t xml:space="preserve">الصوتية، و </w:t>
      </w:r>
      <w:r w:rsidRPr="00FD0956">
        <w:rPr>
          <w:rFonts w:ascii="UKIJ Nasq" w:eastAsia="Arabic11 BT" w:hAnsi="UKIJ Nasq" w:cs="UKIJ Nasq"/>
          <w:spacing w:val="-1"/>
          <w:kern w:val="36"/>
          <w:sz w:val="36"/>
          <w:szCs w:val="36"/>
        </w:rPr>
        <w:t>34</w:t>
      </w:r>
      <w:r w:rsidRPr="00FD0956">
        <w:rPr>
          <w:rFonts w:ascii="UKIJ Nasq" w:eastAsia="Arabic11 BT" w:hAnsi="UKIJ Nasq" w:cs="UKIJ Nasq"/>
          <w:spacing w:val="-1"/>
          <w:kern w:val="36"/>
          <w:sz w:val="36"/>
          <w:szCs w:val="36"/>
          <w:rtl/>
        </w:rPr>
        <w:t xml:space="preserve"> الباقية ترمز للأحرف الصامتة</w:t>
      </w:r>
      <w:r w:rsidR="00C227B0" w:rsidRPr="00FD0956">
        <w:rPr>
          <w:rFonts w:ascii="UKIJ Nasq" w:eastAsia="Arabic11 BT" w:hAnsi="UKIJ Nasq" w:cs="UKIJ Nasq"/>
          <w:spacing w:val="-1"/>
          <w:kern w:val="36"/>
          <w:sz w:val="36"/>
          <w:szCs w:val="36"/>
          <w:rtl/>
          <w:cs/>
        </w:rPr>
        <w:t>.</w:t>
      </w:r>
      <w:r w:rsidR="00BF3DA2" w:rsidRPr="00FD0956">
        <w:rPr>
          <w:rFonts w:ascii="UKIJ Nasq" w:eastAsia="Arabic11 BT" w:hAnsi="UKIJ Nasq" w:cs="UKIJ Nasq"/>
          <w:spacing w:val="-1"/>
          <w:kern w:val="36"/>
          <w:sz w:val="36"/>
          <w:szCs w:val="36"/>
          <w:rtl/>
          <w:cs/>
        </w:rPr>
        <w:t xml:space="preserve"> </w:t>
      </w:r>
      <w:proofErr w:type="gramStart"/>
      <w:r w:rsidR="00BF3DA2" w:rsidRPr="00FD0956">
        <w:rPr>
          <w:rFonts w:ascii="UKIJ Nasq" w:eastAsia="Arabic11 BT" w:hAnsi="UKIJ Nasq" w:cs="UKIJ Nasq"/>
          <w:spacing w:val="-1"/>
          <w:kern w:val="36"/>
          <w:sz w:val="36"/>
          <w:szCs w:val="36"/>
          <w:rtl/>
          <w:cs/>
        </w:rPr>
        <w:t>و استعملت</w:t>
      </w:r>
      <w:proofErr w:type="gramEnd"/>
      <w:r w:rsidR="00BF3DA2" w:rsidRPr="00FD0956">
        <w:rPr>
          <w:rFonts w:ascii="UKIJ Nasq" w:eastAsia="Arabic11 BT" w:hAnsi="UKIJ Nasq" w:cs="UKIJ Nasq"/>
          <w:spacing w:val="-1"/>
          <w:kern w:val="36"/>
          <w:sz w:val="36"/>
          <w:szCs w:val="36"/>
          <w:rtl/>
          <w:cs/>
        </w:rPr>
        <w:t xml:space="preserve"> من القرن 6 ق.م إلى حدود القرن 6 م.</w:t>
      </w:r>
    </w:p>
    <w:p w14:paraId="45AF00B2" w14:textId="77777777" w:rsidR="00FD6A83" w:rsidRPr="00FD0956" w:rsidRDefault="00FD6A83" w:rsidP="00FD0956">
      <w:pPr>
        <w:bidi/>
        <w:spacing w:line="276" w:lineRule="auto"/>
        <w:ind w:firstLine="283"/>
        <w:jc w:val="both"/>
        <w:rPr>
          <w:rFonts w:ascii="UKIJ Nasq" w:eastAsia="Arabic11 BT" w:hAnsi="UKIJ Nasq" w:cs="UKIJ Nasq"/>
          <w:sz w:val="18"/>
          <w:szCs w:val="18"/>
          <w:rtl/>
          <w:cs/>
        </w:rPr>
      </w:pPr>
    </w:p>
    <w:p w14:paraId="65BA82D4" w14:textId="77777777" w:rsidR="00FD6A83" w:rsidRPr="00FD0956" w:rsidRDefault="00FD0956" w:rsidP="00FD0956">
      <w:pPr>
        <w:bidi/>
        <w:spacing w:line="276" w:lineRule="auto"/>
        <w:ind w:firstLine="283"/>
        <w:jc w:val="center"/>
        <w:rPr>
          <w:rFonts w:ascii="UKIJ Nasq" w:eastAsia="Arabic11 BT" w:hAnsi="UKIJ Nasq" w:cs="UKIJ Nasq"/>
          <w:sz w:val="36"/>
          <w:szCs w:val="36"/>
          <w:rtl/>
        </w:rPr>
      </w:pPr>
      <w:r w:rsidRPr="00FD0956">
        <w:rPr>
          <w:rFonts w:ascii="UKIJ Nasq" w:eastAsia="Arabic11 BT" w:hAnsi="UKIJ Nasq" w:cs="UKIJ Nasq"/>
          <w:sz w:val="36"/>
          <w:szCs w:val="36"/>
        </w:rPr>
        <w:pict w14:anchorId="57970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58.95pt;height:348.45pt">
            <v:imagedata r:id="rId7" o:title="1e3dab1778437c3c5d4af15613560486" croptop="6166f"/>
          </v:shape>
        </w:pict>
      </w:r>
    </w:p>
    <w:p w14:paraId="3F39FADF" w14:textId="77777777" w:rsidR="00FD6A83" w:rsidRPr="00C51B7F" w:rsidRDefault="00FD6A83" w:rsidP="00FD0956">
      <w:pPr>
        <w:bidi/>
        <w:spacing w:before="240" w:line="276" w:lineRule="auto"/>
        <w:ind w:firstLine="284"/>
        <w:jc w:val="both"/>
        <w:rPr>
          <w:rFonts w:ascii="UKIJ Nasq" w:eastAsia="Arabic11 BT" w:hAnsi="UKIJ Nasq" w:cs="UKIJ Nasq"/>
          <w:b/>
          <w:bCs/>
          <w:sz w:val="28"/>
          <w:szCs w:val="28"/>
          <w:rtl/>
        </w:rPr>
      </w:pPr>
      <w:r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>إحدى المسلّات الملكية الّتي نقشت عليها حر</w:t>
      </w:r>
      <w:r w:rsidR="00785447"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 xml:space="preserve">وف الأبجدية </w:t>
      </w:r>
      <w:proofErr w:type="spellStart"/>
      <w:proofErr w:type="gramStart"/>
      <w:r w:rsidR="00785447"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>الأورخونية</w:t>
      </w:r>
      <w:proofErr w:type="spellEnd"/>
      <w:r w:rsidR="00785447"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 xml:space="preserve"> ؛</w:t>
      </w:r>
      <w:proofErr w:type="gramEnd"/>
      <w:r w:rsidR="00785447"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 xml:space="preserve"> و يوجد موقعها</w:t>
      </w:r>
      <w:r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 xml:space="preserve"> </w:t>
      </w:r>
      <w:r w:rsidR="00C35482"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 xml:space="preserve">حوالي مائتين و خمسين كيلومتر </w:t>
      </w:r>
      <w:r w:rsidRPr="00C51B7F">
        <w:rPr>
          <w:rFonts w:ascii="UKIJ Nasq" w:eastAsia="Arabic11 BT" w:hAnsi="UKIJ Nasq" w:cs="UKIJ Nasq"/>
          <w:b/>
          <w:bCs/>
          <w:spacing w:val="-3"/>
          <w:kern w:val="27"/>
          <w:sz w:val="28"/>
          <w:szCs w:val="28"/>
          <w:rtl/>
        </w:rPr>
        <w:t>جنوب</w:t>
      </w:r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 xml:space="preserve"> بحيرة </w:t>
      </w:r>
      <w:proofErr w:type="spellStart"/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>بايقال</w:t>
      </w:r>
      <w:proofErr w:type="spellEnd"/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 xml:space="preserve"> (</w:t>
      </w:r>
      <w:proofErr w:type="spellStart"/>
      <w:r w:rsidRPr="00C51B7F">
        <w:rPr>
          <w:rFonts w:ascii="UKIJ Nasq" w:eastAsia="Arabic11 BT" w:hAnsi="UKIJ Nasq" w:cs="UKIJ Nasq"/>
          <w:b/>
          <w:bCs/>
          <w:sz w:val="28"/>
          <w:szCs w:val="28"/>
        </w:rPr>
        <w:t>Baykal</w:t>
      </w:r>
      <w:proofErr w:type="spellEnd"/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 xml:space="preserve">)، في وادي نهر </w:t>
      </w:r>
      <w:proofErr w:type="spellStart"/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>أورخون</w:t>
      </w:r>
      <w:proofErr w:type="spellEnd"/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 xml:space="preserve"> (</w:t>
      </w:r>
      <w:proofErr w:type="spellStart"/>
      <w:r w:rsidR="00C35482" w:rsidRPr="00C51B7F">
        <w:rPr>
          <w:rFonts w:ascii="UKIJ Nasq" w:eastAsia="Arabic11 BT" w:hAnsi="UKIJ Nasq" w:cs="UKIJ Nasq"/>
          <w:b/>
          <w:bCs/>
          <w:sz w:val="28"/>
          <w:szCs w:val="28"/>
        </w:rPr>
        <w:t>Orkhon</w:t>
      </w:r>
      <w:proofErr w:type="spellEnd"/>
      <w:r w:rsidR="00C35482" w:rsidRPr="00C51B7F">
        <w:rPr>
          <w:rFonts w:ascii="UKIJ Nasq" w:eastAsia="Arabic11 BT" w:hAnsi="UKIJ Nasq" w:cs="UKIJ Nasq"/>
          <w:b/>
          <w:bCs/>
          <w:sz w:val="28"/>
          <w:szCs w:val="28"/>
        </w:rPr>
        <w:t>/</w:t>
      </w:r>
      <w:proofErr w:type="spellStart"/>
      <w:r w:rsidRPr="00C51B7F">
        <w:rPr>
          <w:rFonts w:ascii="UKIJ Nasq" w:eastAsia="Arabic11 BT" w:hAnsi="UKIJ Nasq" w:cs="UKIJ Nasq"/>
          <w:b/>
          <w:bCs/>
          <w:sz w:val="28"/>
          <w:szCs w:val="28"/>
        </w:rPr>
        <w:t>Orhun</w:t>
      </w:r>
      <w:proofErr w:type="spellEnd"/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>)</w:t>
      </w:r>
      <w:r w:rsidR="00C35482"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>، بجمهورية منغوليا</w:t>
      </w:r>
      <w:r w:rsidRPr="00C51B7F">
        <w:rPr>
          <w:rFonts w:ascii="UKIJ Nasq" w:eastAsia="Arabic11 BT" w:hAnsi="UKIJ Nasq" w:cs="UKIJ Nasq"/>
          <w:b/>
          <w:bCs/>
          <w:sz w:val="28"/>
          <w:szCs w:val="28"/>
          <w:rtl/>
        </w:rPr>
        <w:t>.</w:t>
      </w:r>
    </w:p>
    <w:tbl>
      <w:tblPr>
        <w:bidiVisual/>
        <w:tblW w:w="0" w:type="auto"/>
        <w:tblInd w:w="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850"/>
        <w:gridCol w:w="1246"/>
        <w:gridCol w:w="567"/>
        <w:gridCol w:w="1191"/>
        <w:gridCol w:w="857"/>
      </w:tblGrid>
      <w:tr w:rsidR="002110A0" w:rsidRPr="00FD0956" w14:paraId="529E4A2F" w14:textId="77777777" w:rsidTr="00914D59">
        <w:trPr>
          <w:trHeight w:val="567"/>
        </w:trPr>
        <w:tc>
          <w:tcPr>
            <w:tcW w:w="6808" w:type="dxa"/>
            <w:gridSpan w:val="7"/>
            <w:shd w:val="clear" w:color="auto" w:fill="auto"/>
            <w:vAlign w:val="center"/>
          </w:tcPr>
          <w:p w14:paraId="2E5A2085" w14:textId="77777777" w:rsidR="00785447" w:rsidRPr="00FD0956" w:rsidRDefault="00A97DBE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b/>
                <w:bCs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lastRenderedPageBreak/>
              <w:t>الأبجدية الغوك</w:t>
            </w:r>
            <w:r w:rsidRPr="00FD0956">
              <w:rPr>
                <w:rFonts w:ascii="UKIJ Nasq" w:hAnsi="UKIJ Nasq" w:cs="UKIJ Nasq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تركية (</w:t>
            </w:r>
            <w:r w:rsidRPr="00FD0956">
              <w:rPr>
                <w:rFonts w:ascii="UKIJ Nasq" w:hAnsi="UKIJ Nasq" w:cs="UKIJ Nasq"/>
                <w:b/>
                <w:bCs/>
                <w:color w:val="FF0000"/>
                <w:spacing w:val="2"/>
                <w:kern w:val="36"/>
                <w:sz w:val="36"/>
                <w:szCs w:val="36"/>
                <w:rtl/>
              </w:rPr>
              <w:t>38</w:t>
            </w: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 xml:space="preserve"> حرفًا)</w:t>
            </w:r>
          </w:p>
        </w:tc>
      </w:tr>
      <w:tr w:rsidR="006A6D1A" w:rsidRPr="00FD0956" w14:paraId="084D0D75" w14:textId="77777777" w:rsidTr="00C51B7F">
        <w:trPr>
          <w:trHeight w:val="227"/>
        </w:trPr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</w:tcPr>
          <w:p w14:paraId="1D90CBF0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اَ / ــَـــ</w:t>
            </w:r>
          </w:p>
        </w:tc>
        <w:tc>
          <w:tcPr>
            <w:tcW w:w="124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6EC6804" w14:textId="6A5AB0DB" w:rsidR="000C064C" w:rsidRPr="00FD0956" w:rsidRDefault="00C51B7F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pict w14:anchorId="7AC2A745">
                <v:shape id="_x0000_i1054" type="#_x0000_t75" style="width:50.85pt;height:287.65pt" o:preferrelative="f">
                  <v:imagedata r:id="rId8" o:title="Sans titre-10" croptop="939f" cropbottom="1543f"/>
                  <o:lock v:ext="edit" aspectratio="f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5F3346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D3EEBC1" w14:textId="761F8C2A" w:rsidR="000C064C" w:rsidRPr="00FD0956" w:rsidRDefault="00C51B7F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pict w14:anchorId="69700BF5">
                <v:shape id="_x0000_i1055" type="#_x0000_t75" style="width:41.6pt;height:307.5pt">
                  <v:imagedata r:id="rId9" o:title="Sans titre-11" croptop="1176f" cropbottom="2044f" cropleft="6728f" cropright="12775f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E73777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ب</w:t>
            </w:r>
          </w:p>
        </w:tc>
        <w:tc>
          <w:tcPr>
            <w:tcW w:w="119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E47765F" w14:textId="4DB9D8A1" w:rsidR="000C064C" w:rsidRPr="00FD0956" w:rsidRDefault="00C51B7F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pict w14:anchorId="740C057E">
                <v:shape id="_x0000_i1098" type="#_x0000_t75" style="width:37pt;height:308.15pt">
                  <v:imagedata r:id="rId10" o:title="Sans titre-12" croptop="863f" cropbottom="1738f" cropleft="13071f" cropright="5138f"/>
                </v:shape>
              </w:pict>
            </w:r>
          </w:p>
        </w:tc>
        <w:tc>
          <w:tcPr>
            <w:tcW w:w="857" w:type="dxa"/>
            <w:tcBorders>
              <w:left w:val="nil"/>
              <w:bottom w:val="nil"/>
            </w:tcBorders>
            <w:shd w:val="clear" w:color="auto" w:fill="auto"/>
          </w:tcPr>
          <w:p w14:paraId="3694DF73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7499CC59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9EA58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اِ / </w:t>
            </w: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اﻳ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A6FE539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787A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34F9FB6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D638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د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2E5D0FAA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2EC71F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4C820CEA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41553D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ﭺ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6FD603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1E430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4C00FF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FE58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kern w:val="36"/>
                <w:position w:val="-12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ﮒ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2700494A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08751F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30FA4435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364101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م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0688E98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1EC7" w14:textId="77777777" w:rsidR="000C064C" w:rsidRPr="00FD0956" w:rsidRDefault="00A97DBE" w:rsidP="00C51B7F">
            <w:pPr>
              <w:bidi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اِﭺ</w:t>
            </w:r>
            <w:proofErr w:type="spellEnd"/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30B606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D614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40F88532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1AB764" w14:textId="77777777" w:rsidR="000C064C" w:rsidRPr="00FD0956" w:rsidRDefault="00A97DBE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اِك</w:t>
            </w:r>
          </w:p>
        </w:tc>
      </w:tr>
      <w:tr w:rsidR="006A6D1A" w:rsidRPr="00FD0956" w14:paraId="6CC0A4CF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1766AB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ﭖ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8CA778C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365D" w14:textId="77777777" w:rsidR="000C064C" w:rsidRPr="00FD0956" w:rsidRDefault="000C064C" w:rsidP="00C51B7F">
            <w:pPr>
              <w:bidi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87550B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656DF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ﮎ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6CF749E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B98F70" w14:textId="77777777" w:rsidR="000C064C" w:rsidRPr="00FD0956" w:rsidRDefault="000C064C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13B40422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7F9355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ش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A4400B6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4858" w14:textId="77777777" w:rsidR="000C064C" w:rsidRPr="00FD0956" w:rsidRDefault="00A97DBE" w:rsidP="00C51B7F">
            <w:pPr>
              <w:bidi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اوك</w:t>
            </w: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6D0261F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380C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599F476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440D02" w14:textId="77777777" w:rsidR="000C064C" w:rsidRPr="00FD0956" w:rsidRDefault="00A97DBE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اوق</w:t>
            </w:r>
          </w:p>
        </w:tc>
      </w:tr>
      <w:tr w:rsidR="006A6D1A" w:rsidRPr="00FD0956" w14:paraId="32C8CE10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0F504F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ز</w:t>
            </w: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88DD3C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C2E6D" w14:textId="77777777" w:rsidR="000C064C" w:rsidRPr="00FD0956" w:rsidRDefault="000C064C" w:rsidP="00C51B7F">
            <w:pPr>
              <w:bidi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ADC72B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7F9B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ل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4D3245FC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B3A4DF" w14:textId="77777777" w:rsidR="000C064C" w:rsidRPr="00FD0956" w:rsidRDefault="000C064C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5F6000F6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6077D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ﻟﺘ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AA31C9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AAA9" w14:textId="77777777" w:rsidR="000C064C" w:rsidRPr="00FD0956" w:rsidRDefault="000C064C" w:rsidP="00C51B7F">
            <w:pPr>
              <w:bidi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353E98B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434C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ن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7AA9B796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F4F4CB" w14:textId="77777777" w:rsidR="000C064C" w:rsidRPr="00FD0956" w:rsidRDefault="000C064C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291F3AF4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11C8D2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ﻧﭽ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51BF89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BACC" w14:textId="77777777" w:rsidR="000C064C" w:rsidRPr="00FD0956" w:rsidRDefault="000C064C" w:rsidP="00C51B7F">
            <w:pPr>
              <w:bidi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63E2CA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023D5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ر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6D6B6643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F07E8" w14:textId="77777777" w:rsidR="000C064C" w:rsidRPr="00FD0956" w:rsidRDefault="000C064C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5779A77F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257D28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ﻧﺘ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F3F2B30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D176" w14:textId="77777777" w:rsidR="000C064C" w:rsidRPr="00FD0956" w:rsidRDefault="000C064C" w:rsidP="00C51B7F">
            <w:pPr>
              <w:bidi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13893FB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1BE2D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س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C39B4D1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A8DAB" w14:textId="77777777" w:rsidR="000C064C" w:rsidRPr="00FD0956" w:rsidRDefault="000C064C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00DAF3F6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1B8CD3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ﻧﮕ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48F664C0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FB62" w14:textId="77777777" w:rsidR="000C064C" w:rsidRPr="00FD0956" w:rsidRDefault="000C064C" w:rsidP="00C51B7F">
            <w:pPr>
              <w:bidi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54FAC13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94E11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ت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A848AB7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CA4C39" w14:textId="77777777" w:rsidR="000C064C" w:rsidRPr="00FD0956" w:rsidRDefault="000C064C" w:rsidP="00C51B7F">
            <w:pPr>
              <w:bidi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  <w:tr w:rsidR="006A6D1A" w:rsidRPr="00FD0956" w14:paraId="447CC84E" w14:textId="77777777" w:rsidTr="00C51B7F">
        <w:trPr>
          <w:trHeight w:val="227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CDE241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ﻧﻴ</w:t>
            </w:r>
            <w:proofErr w:type="spellEnd"/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6DD92A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07E2" w14:textId="77777777" w:rsidR="000C064C" w:rsidRPr="00FD0956" w:rsidRDefault="00A97DBE" w:rsidP="00C51B7F">
            <w:pPr>
              <w:bidi/>
              <w:rPr>
                <w:rFonts w:ascii="UKIJ Nasq" w:eastAsia="Arabic11 BT" w:hAnsi="UKIJ Nasq" w:cs="UKIJ Nasq"/>
                <w:spacing w:val="-10"/>
                <w:kern w:val="2"/>
                <w:sz w:val="20"/>
                <w:szCs w:val="20"/>
                <w:rtl/>
              </w:rPr>
            </w:pPr>
            <w:r w:rsidRPr="00FD0956">
              <w:rPr>
                <w:rFonts w:ascii="UKIJ Nasq" w:eastAsia="Arabic11 BT" w:hAnsi="UKIJ Nasq" w:cs="UKIJ Nasq"/>
                <w:spacing w:val="-10"/>
                <w:kern w:val="2"/>
                <w:sz w:val="36"/>
                <w:szCs w:val="36"/>
                <w:rtl/>
              </w:rPr>
              <w:t>او</w:t>
            </w:r>
            <w:r w:rsidR="00C041F9" w:rsidRPr="00FD0956">
              <w:rPr>
                <w:rFonts w:ascii="UKIJ Nasq" w:eastAsia="Arabic11 BT" w:hAnsi="UKIJ Nasq" w:cs="UKIJ Nasq"/>
                <w:spacing w:val="-10"/>
                <w:kern w:val="2"/>
                <w:sz w:val="20"/>
                <w:szCs w:val="20"/>
                <w:rtl/>
              </w:rPr>
              <w:t xml:space="preserve"> (خفيف)</w:t>
            </w: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084B09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5B42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40B54A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77A834" w14:textId="77777777" w:rsidR="000C064C" w:rsidRPr="00FD0956" w:rsidRDefault="00A97DBE" w:rsidP="00C51B7F">
            <w:pPr>
              <w:bidi/>
              <w:jc w:val="left"/>
              <w:rPr>
                <w:rFonts w:ascii="UKIJ Nasq" w:eastAsia="Arabic11 BT" w:hAnsi="UKIJ Nasq" w:cs="UKIJ Nasq"/>
                <w:spacing w:val="-2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pacing w:val="-2"/>
                <w:sz w:val="36"/>
                <w:szCs w:val="36"/>
                <w:rtl/>
              </w:rPr>
              <w:t>او</w:t>
            </w:r>
            <w:r w:rsidR="00C041F9" w:rsidRPr="00FD0956">
              <w:rPr>
                <w:rFonts w:ascii="UKIJ Nasq" w:eastAsia="Arabic11 BT" w:hAnsi="UKIJ Nasq" w:cs="UKIJ Nasq"/>
                <w:spacing w:val="-2"/>
                <w:sz w:val="36"/>
                <w:szCs w:val="36"/>
                <w:rtl/>
              </w:rPr>
              <w:t xml:space="preserve"> </w:t>
            </w:r>
            <w:r w:rsidR="00C041F9" w:rsidRPr="00FD0956">
              <w:rPr>
                <w:rFonts w:ascii="UKIJ Nasq" w:eastAsia="Arabic11 BT" w:hAnsi="UKIJ Nasq" w:cs="UKIJ Nasq"/>
                <w:spacing w:val="-2"/>
                <w:sz w:val="20"/>
                <w:szCs w:val="20"/>
                <w:rtl/>
              </w:rPr>
              <w:t>(</w:t>
            </w:r>
            <w:r w:rsidR="00C041F9" w:rsidRPr="00FD0956">
              <w:rPr>
                <w:rFonts w:ascii="UKIJ Nasq" w:eastAsia="Arabic11 BT" w:hAnsi="UKIJ Nasq" w:cs="UKIJ Nasq"/>
                <w:spacing w:val="-2"/>
                <w:kern w:val="14"/>
                <w:sz w:val="20"/>
                <w:szCs w:val="20"/>
                <w:rtl/>
              </w:rPr>
              <w:t>غليظ)</w:t>
            </w:r>
            <w:r w:rsidRPr="00FD0956">
              <w:rPr>
                <w:rFonts w:ascii="UKIJ Nasq" w:eastAsia="Arabic11 BT" w:hAnsi="UKIJ Nasq" w:cs="UKIJ Nasq"/>
                <w:spacing w:val="-2"/>
                <w:sz w:val="12"/>
                <w:szCs w:val="12"/>
                <w:rtl/>
              </w:rPr>
              <w:t xml:space="preserve"> </w:t>
            </w:r>
          </w:p>
        </w:tc>
      </w:tr>
      <w:tr w:rsidR="006A6D1A" w:rsidRPr="00FD0956" w14:paraId="27B076D6" w14:textId="77777777" w:rsidTr="00C51B7F">
        <w:trPr>
          <w:trHeight w:val="227"/>
        </w:trPr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21D2418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24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FE5255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A967C3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FE8F5D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CEAF5C" w14:textId="77777777" w:rsidR="000C064C" w:rsidRPr="00FD0956" w:rsidRDefault="00A97DBE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ي</w:t>
            </w: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E2A4EB0" w14:textId="77777777" w:rsidR="000C064C" w:rsidRPr="00FD0956" w:rsidRDefault="000C064C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857" w:type="dxa"/>
            <w:tcBorders>
              <w:top w:val="nil"/>
              <w:left w:val="nil"/>
            </w:tcBorders>
            <w:shd w:val="clear" w:color="auto" w:fill="auto"/>
          </w:tcPr>
          <w:p w14:paraId="18198FDB" w14:textId="77777777" w:rsidR="000C064C" w:rsidRPr="00FD0956" w:rsidRDefault="000C064C" w:rsidP="00C51B7F">
            <w:pPr>
              <w:bidi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</w:tr>
    </w:tbl>
    <w:p w14:paraId="37CBC503" w14:textId="77777777" w:rsidR="0097037E" w:rsidRPr="00FD0956" w:rsidRDefault="0097037E" w:rsidP="00FD0956">
      <w:pPr>
        <w:bidi/>
        <w:spacing w:line="276" w:lineRule="auto"/>
        <w:ind w:firstLine="283"/>
        <w:jc w:val="center"/>
        <w:rPr>
          <w:rFonts w:ascii="UKIJ Nasq" w:eastAsia="Arabic11 BT" w:hAnsi="UKIJ Nasq" w:cs="UKIJ Nasq"/>
          <w:sz w:val="18"/>
          <w:szCs w:val="18"/>
          <w:rtl/>
        </w:rPr>
      </w:pPr>
    </w:p>
    <w:p w14:paraId="1F51D2B1" w14:textId="77777777" w:rsidR="003F1B4D" w:rsidRPr="00C51B7F" w:rsidRDefault="00BF3DA2" w:rsidP="00FD0956">
      <w:pPr>
        <w:bidi/>
        <w:spacing w:line="276" w:lineRule="auto"/>
        <w:ind w:firstLine="283"/>
        <w:jc w:val="both"/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</w:pPr>
      <w:r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خلال القرن </w:t>
      </w:r>
      <w:r w:rsidR="00D07705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>8 م.</w:t>
      </w:r>
      <w:r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، طوّر الأويغور القاطنون في تركستان الشرقية </w:t>
      </w:r>
      <w:r w:rsidR="007847F7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أبجدية جديدة للغة التركية عرفت بالأبجدية </w:t>
      </w:r>
      <w:proofErr w:type="gramStart"/>
      <w:r w:rsidR="007847F7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>الأويغورية</w:t>
      </w:r>
      <w:r w:rsidR="00514F71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 ؛</w:t>
      </w:r>
      <w:proofErr w:type="gramEnd"/>
      <w:r w:rsidR="00514F71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 و لقد انتشرت كتاب</w:t>
      </w:r>
      <w:r w:rsidR="00D07705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>تهم</w:t>
      </w:r>
      <w:r w:rsidR="00514F71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 في أواسط آسيا لقرونٍ عدّة، حيث اعتمدها </w:t>
      </w:r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المغول في إدارتهم و </w:t>
      </w:r>
      <w:proofErr w:type="spellStart"/>
      <w:r w:rsidR="006E59C9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أدبيا</w:t>
      </w:r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تهم</w:t>
      </w:r>
      <w:proofErr w:type="spellEnd"/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="00D07705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إبّان</w:t>
      </w:r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القرن </w:t>
      </w:r>
      <w:r w:rsidR="00D07705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13 م.</w:t>
      </w:r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عمّرت هذه الكتابة حتّى بداية القرون الحديثة،</w:t>
      </w:r>
      <w:r w:rsidR="00514F71" w:rsidRPr="00C51B7F">
        <w:rPr>
          <w:rFonts w:ascii="UKIJ Nasq" w:eastAsia="Arabic11 BT" w:hAnsi="UKIJ Nasq" w:cs="UKIJ Nasq"/>
          <w:spacing w:val="-2"/>
          <w:sz w:val="36"/>
          <w:szCs w:val="36"/>
          <w:rtl/>
        </w:rPr>
        <w:t xml:space="preserve"> </w:t>
      </w:r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لكنّها اضمحلّت </w:t>
      </w:r>
      <w:r w:rsidR="00D07705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في الأثناء </w:t>
      </w:r>
      <w:r w:rsidR="00514F71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باعتماد </w:t>
      </w:r>
      <w:r w:rsidR="00D07705" w:rsidRPr="00C51B7F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الأويغور - على غرار القوميات التركية الأخرى - للحروف العربية.</w:t>
      </w:r>
    </w:p>
    <w:p w14:paraId="210C9889" w14:textId="77777777" w:rsidR="003F1B4D" w:rsidRPr="00C51B7F" w:rsidRDefault="003F1B4D" w:rsidP="00FD0956">
      <w:pPr>
        <w:bidi/>
        <w:spacing w:line="276" w:lineRule="auto"/>
        <w:ind w:firstLine="283"/>
        <w:jc w:val="both"/>
        <w:rPr>
          <w:rFonts w:ascii="UKIJ Nasq" w:eastAsia="Arabic11 BT" w:hAnsi="UKIJ Nasq" w:cs="UKIJ Nasq"/>
          <w:spacing w:val="-2"/>
          <w:sz w:val="18"/>
          <w:szCs w:val="18"/>
          <w:rtl/>
        </w:rPr>
      </w:pPr>
    </w:p>
    <w:tbl>
      <w:tblPr>
        <w:bidiVisual/>
        <w:tblW w:w="978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0"/>
        <w:gridCol w:w="1135"/>
      </w:tblGrid>
      <w:tr w:rsidR="0097037E" w:rsidRPr="00FD0956" w14:paraId="0C9B82D6" w14:textId="77777777" w:rsidTr="00C51B7F">
        <w:trPr>
          <w:trHeight w:val="567"/>
        </w:trPr>
        <w:tc>
          <w:tcPr>
            <w:tcW w:w="9781" w:type="dxa"/>
            <w:gridSpan w:val="12"/>
            <w:shd w:val="clear" w:color="auto" w:fill="auto"/>
            <w:vAlign w:val="center"/>
          </w:tcPr>
          <w:p w14:paraId="7B447723" w14:textId="77777777" w:rsidR="0097037E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 xml:space="preserve">الأبجدية </w:t>
            </w:r>
            <w:proofErr w:type="spellStart"/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الأويغورية</w:t>
            </w:r>
            <w:proofErr w:type="spellEnd"/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 xml:space="preserve"> (22 حرفًا)</w:t>
            </w:r>
          </w:p>
        </w:tc>
      </w:tr>
      <w:tr w:rsidR="0097037E" w:rsidRPr="00FD0956" w14:paraId="722D5119" w14:textId="77777777" w:rsidTr="00C51B7F">
        <w:trPr>
          <w:trHeight w:val="522"/>
        </w:trPr>
        <w:tc>
          <w:tcPr>
            <w:tcW w:w="864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4F70ECE" w14:textId="637F6D1E" w:rsidR="0097037E" w:rsidRPr="00FD0956" w:rsidRDefault="00C51B7F" w:rsidP="00FD0956">
            <w:pPr>
              <w:bidi/>
              <w:spacing w:line="276" w:lineRule="auto"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pict w14:anchorId="57829079">
                <v:shape id="_x0000_i1121" type="#_x0000_t75" style="width:424.4pt;height:76.6pt">
                  <v:imagedata r:id="rId11" o:title="Sans titre-4" cropbottom="6497f" cropleft="2934f" cropright="1890f"/>
                </v:shape>
              </w:pic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4FFBE1D" w14:textId="77777777" w:rsidR="0097037E" w:rsidRPr="00FD0956" w:rsidRDefault="008A6978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27"/>
                <w:szCs w:val="27"/>
                <w:rtl/>
              </w:rPr>
            </w:pPr>
            <w:r w:rsidRPr="00FD0956">
              <w:rPr>
                <w:rFonts w:ascii="UKIJ Nasq" w:eastAsia="Arabic11 BT" w:hAnsi="UKIJ Nasq" w:cs="UKIJ Nasq"/>
                <w:sz w:val="27"/>
                <w:szCs w:val="27"/>
                <w:rtl/>
              </w:rPr>
              <w:t>أوّل الكلمة</w:t>
            </w:r>
          </w:p>
        </w:tc>
      </w:tr>
      <w:tr w:rsidR="0097037E" w:rsidRPr="00FD0956" w14:paraId="1C99B864" w14:textId="77777777" w:rsidTr="00C51B7F">
        <w:trPr>
          <w:trHeight w:val="522"/>
        </w:trPr>
        <w:tc>
          <w:tcPr>
            <w:tcW w:w="864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4F8D21DE" w14:textId="77777777" w:rsidR="0097037E" w:rsidRPr="00FD0956" w:rsidRDefault="0097037E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59302A" w14:textId="77777777" w:rsidR="0097037E" w:rsidRPr="00FD0956" w:rsidRDefault="008A6978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27"/>
                <w:szCs w:val="27"/>
                <w:rtl/>
              </w:rPr>
            </w:pPr>
            <w:r w:rsidRPr="00FD0956">
              <w:rPr>
                <w:rFonts w:ascii="UKIJ Nasq" w:eastAsia="Arabic11 BT" w:hAnsi="UKIJ Nasq" w:cs="UKIJ Nasq"/>
                <w:sz w:val="27"/>
                <w:szCs w:val="27"/>
                <w:rtl/>
              </w:rPr>
              <w:t>وسط الكلمة</w:t>
            </w:r>
          </w:p>
        </w:tc>
      </w:tr>
      <w:tr w:rsidR="0097037E" w:rsidRPr="00FD0956" w14:paraId="5F38105F" w14:textId="77777777" w:rsidTr="00C51B7F">
        <w:trPr>
          <w:trHeight w:val="522"/>
        </w:trPr>
        <w:tc>
          <w:tcPr>
            <w:tcW w:w="8646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4394FE" w14:textId="77777777" w:rsidR="0097037E" w:rsidRPr="00FD0956" w:rsidRDefault="0097037E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B7A4BF" w14:textId="77777777" w:rsidR="0097037E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27"/>
                <w:szCs w:val="27"/>
                <w:rtl/>
              </w:rPr>
            </w:pPr>
            <w:r w:rsidRPr="00FD0956">
              <w:rPr>
                <w:rFonts w:ascii="UKIJ Nasq" w:eastAsia="Arabic11 BT" w:hAnsi="UKIJ Nasq" w:cs="UKIJ Nasq"/>
                <w:sz w:val="27"/>
                <w:szCs w:val="27"/>
                <w:rtl/>
              </w:rPr>
              <w:t>آخر الكلمة</w:t>
            </w:r>
          </w:p>
        </w:tc>
      </w:tr>
      <w:tr w:rsidR="00D24B80" w:rsidRPr="00FD0956" w14:paraId="0EB10CCA" w14:textId="77777777" w:rsidTr="00C51B7F"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4D8F650" w14:textId="77777777" w:rsidR="00D24B80" w:rsidRPr="00FD0956" w:rsidRDefault="000F79A6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اِ</w:t>
            </w:r>
            <w:r w:rsidR="00D24B80" w:rsidRPr="00FD0956">
              <w:rPr>
                <w:rFonts w:ascii="UKIJ Nasq" w:eastAsia="Arabic11 BT" w:hAnsi="UKIJ Nasq" w:cs="UKIJ Nasq"/>
                <w:spacing w:val="-4"/>
                <w:kern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/</w:t>
            </w:r>
            <w:r w:rsidR="00D24B80" w:rsidRPr="00FD0956">
              <w:rPr>
                <w:rFonts w:ascii="UKIJ Nasq" w:eastAsia="Arabic11 BT" w:hAnsi="UKIJ Nasq" w:cs="UKIJ Nasq"/>
                <w:spacing w:val="-6"/>
                <w:kern w:val="36"/>
                <w:rtl/>
              </w:rPr>
              <w:t xml:space="preserve"> </w:t>
            </w:r>
            <w:proofErr w:type="spellStart"/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اﻳ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E20D3" w14:textId="77777777" w:rsidR="00D24B80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0F79A6" w:rsidRPr="00FD0956">
              <w:rPr>
                <w:rFonts w:ascii="UKIJ Nasq" w:eastAsia="Arabic11 BT" w:hAnsi="UKIJ Nasq" w:cs="UKIJ Nasq"/>
                <w:sz w:val="36"/>
                <w:szCs w:val="36"/>
              </w:rPr>
              <w:t xml:space="preserve"> 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DF640" w14:textId="77777777" w:rsidR="00D24B80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EE7EC5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CC68C" w14:textId="77777777" w:rsidR="00D24B80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EE7EC5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9C5C5" w14:textId="77777777" w:rsidR="00D24B80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4F965" w14:textId="77777777" w:rsidR="00D24B80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087EF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BB969" w14:textId="77777777" w:rsidR="00D24B80" w:rsidRPr="00FD0956" w:rsidRDefault="003F1B4D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4C5F7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و</w:t>
            </w:r>
            <w:r w:rsidRPr="00FD0956">
              <w:rPr>
                <w:rFonts w:ascii="UKIJ Nasq" w:eastAsia="Arabic11 BT" w:hAnsi="UKIJ Nasq" w:cs="UKIJ Nasq"/>
                <w:rtl/>
              </w:rPr>
              <w:t xml:space="preserve"> </w:t>
            </w: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/</w:t>
            </w:r>
            <w:r w:rsidRPr="00FD0956">
              <w:rPr>
                <w:rFonts w:ascii="UKIJ Nasq" w:eastAsia="Arabic11 BT" w:hAnsi="UKIJ Nasq" w:cs="UKIJ Nasq"/>
                <w:sz w:val="28"/>
                <w:szCs w:val="28"/>
                <w:rtl/>
              </w:rPr>
              <w:t xml:space="preserve"> </w:t>
            </w: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B5FE2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اَ / آ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20E" w14:textId="6C76EF41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ــَـ</w:t>
            </w:r>
            <w:r w:rsidRPr="00FD0956">
              <w:rPr>
                <w:rFonts w:ascii="UKIJ Nasq" w:eastAsia="Arabic11 BT" w:hAnsi="UKIJ Nasq" w:cs="UKIJ Nasq"/>
                <w:rtl/>
              </w:rPr>
              <w:t xml:space="preserve"> </w:t>
            </w: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/</w:t>
            </w:r>
            <w:r w:rsidRPr="00FD0956">
              <w:rPr>
                <w:rFonts w:ascii="UKIJ Nasq" w:eastAsia="Arabic11 BT" w:hAnsi="UKIJ Nasq" w:cs="UKIJ Nasq"/>
                <w:rtl/>
              </w:rPr>
              <w:t xml:space="preserve"> </w:t>
            </w: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ــْـ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514F1" w14:textId="77777777" w:rsidR="00D24B80" w:rsidRPr="00C51B7F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pacing w:val="-8"/>
                <w:kern w:val="27"/>
                <w:sz w:val="27"/>
                <w:szCs w:val="27"/>
                <w:rtl/>
              </w:rPr>
            </w:pPr>
            <w:r w:rsidRPr="00C51B7F">
              <w:rPr>
                <w:rFonts w:ascii="UKIJ Nasq" w:eastAsia="Arabic11 BT" w:hAnsi="UKIJ Nasq" w:cs="UKIJ Nasq"/>
                <w:spacing w:val="-8"/>
                <w:kern w:val="27"/>
                <w:sz w:val="27"/>
                <w:szCs w:val="27"/>
                <w:rtl/>
              </w:rPr>
              <w:t>المقابل العربي</w:t>
            </w:r>
          </w:p>
        </w:tc>
      </w:tr>
      <w:tr w:rsidR="00D24B80" w:rsidRPr="00FD0956" w14:paraId="360AA66F" w14:textId="77777777" w:rsidTr="00C51B7F">
        <w:trPr>
          <w:trHeight w:val="522"/>
        </w:trPr>
        <w:tc>
          <w:tcPr>
            <w:tcW w:w="8646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444D71" w14:textId="09F2BBF7" w:rsidR="00D24B80" w:rsidRPr="00FD0956" w:rsidRDefault="00C51B7F" w:rsidP="00FD0956">
            <w:pPr>
              <w:bidi/>
              <w:spacing w:line="276" w:lineRule="auto"/>
              <w:jc w:val="left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pict w14:anchorId="1A2CEE05">
                <v:shape id="_x0000_i1122" type="#_x0000_t75" style="width:423.75pt;height:79.95pt" o:preferrelative="f">
                  <v:imagedata r:id="rId12" o:title="Sans titre-5" cropleft="2042f" cropright="2472f"/>
                  <o:lock v:ext="edit" aspectratio="f"/>
                </v:shape>
              </w:pi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C5BBA67" w14:textId="283A1801" w:rsidR="00D24B80" w:rsidRPr="00FD0956" w:rsidRDefault="00D24B80" w:rsidP="00C51B7F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27"/>
                <w:szCs w:val="27"/>
                <w:rtl/>
              </w:rPr>
            </w:pPr>
            <w:r w:rsidRPr="00FD0956">
              <w:rPr>
                <w:rFonts w:ascii="UKIJ Nasq" w:eastAsia="Arabic11 BT" w:hAnsi="UKIJ Nasq" w:cs="UKIJ Nasq"/>
                <w:sz w:val="27"/>
                <w:szCs w:val="27"/>
                <w:rtl/>
              </w:rPr>
              <w:t>أوّل الكلمة</w:t>
            </w:r>
          </w:p>
        </w:tc>
      </w:tr>
      <w:tr w:rsidR="00D24B80" w:rsidRPr="00FD0956" w14:paraId="19EC34F1" w14:textId="77777777" w:rsidTr="00C51B7F">
        <w:trPr>
          <w:trHeight w:val="522"/>
        </w:trPr>
        <w:tc>
          <w:tcPr>
            <w:tcW w:w="864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519FBFD3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88ED0C6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27"/>
                <w:szCs w:val="27"/>
                <w:rtl/>
              </w:rPr>
            </w:pPr>
            <w:r w:rsidRPr="00FD0956">
              <w:rPr>
                <w:rFonts w:ascii="UKIJ Nasq" w:eastAsia="Arabic11 BT" w:hAnsi="UKIJ Nasq" w:cs="UKIJ Nasq"/>
                <w:sz w:val="27"/>
                <w:szCs w:val="27"/>
                <w:rtl/>
              </w:rPr>
              <w:t>وسط الكلمة</w:t>
            </w:r>
          </w:p>
        </w:tc>
      </w:tr>
      <w:tr w:rsidR="00D24B80" w:rsidRPr="00FD0956" w14:paraId="40734EB1" w14:textId="77777777" w:rsidTr="00C51B7F">
        <w:trPr>
          <w:trHeight w:val="522"/>
        </w:trPr>
        <w:tc>
          <w:tcPr>
            <w:tcW w:w="8646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5B7C284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AE07F0" w14:textId="77777777" w:rsidR="00D24B80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27"/>
                <w:szCs w:val="27"/>
                <w:rtl/>
              </w:rPr>
            </w:pPr>
            <w:r w:rsidRPr="00FD0956">
              <w:rPr>
                <w:rFonts w:ascii="UKIJ Nasq" w:eastAsia="Arabic11 BT" w:hAnsi="UKIJ Nasq" w:cs="UKIJ Nasq"/>
                <w:sz w:val="27"/>
                <w:szCs w:val="27"/>
                <w:rtl/>
              </w:rPr>
              <w:t>آخر الكلمة</w:t>
            </w:r>
          </w:p>
        </w:tc>
      </w:tr>
      <w:tr w:rsidR="0097037E" w:rsidRPr="00FD0956" w14:paraId="197319D7" w14:textId="77777777" w:rsidTr="00C51B7F">
        <w:tc>
          <w:tcPr>
            <w:tcW w:w="710" w:type="dxa"/>
            <w:tcBorders>
              <w:top w:val="nil"/>
              <w:right w:val="nil"/>
            </w:tcBorders>
            <w:shd w:val="clear" w:color="auto" w:fill="auto"/>
          </w:tcPr>
          <w:p w14:paraId="229EA13D" w14:textId="77777777" w:rsidR="0097037E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ل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9C58D5" w14:textId="77777777" w:rsidR="0097037E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0F79A6" w:rsidRPr="00FD0956">
              <w:rPr>
                <w:rFonts w:ascii="UKIJ Nasq" w:eastAsia="Arabic11 BT" w:hAnsi="UKIJ Nasq" w:cs="UKIJ Nasq"/>
                <w:sz w:val="36"/>
                <w:szCs w:val="36"/>
              </w:rPr>
              <w:t xml:space="preserve">  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ت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08BBA6" w14:textId="77777777" w:rsidR="0097037E" w:rsidRPr="00FD0956" w:rsidRDefault="000F79A6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t xml:space="preserve"> </w:t>
            </w:r>
            <w:r w:rsidR="00BF3DA2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ش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1381BB" w14:textId="77777777" w:rsidR="0097037E" w:rsidRPr="00FD0956" w:rsidRDefault="000F79A6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</w:rPr>
              <w:t xml:space="preserve"> </w:t>
            </w:r>
            <w:r w:rsidR="00BF3DA2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س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64C624" w14:textId="77777777" w:rsidR="0097037E" w:rsidRPr="00FD0956" w:rsidRDefault="00BF3DA2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 xml:space="preserve"> </w:t>
            </w:r>
            <w:r w:rsidR="00D24B80"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ر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121971" w14:textId="77777777" w:rsidR="0097037E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ﭺ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66A6AB" w14:textId="77777777" w:rsidR="0097037E" w:rsidRPr="00C51B7F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</w:pP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  <w:t>ب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12"/>
                <w:szCs w:val="12"/>
                <w:rtl/>
              </w:rPr>
              <w:t xml:space="preserve"> 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  <w:t>/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12"/>
                <w:szCs w:val="12"/>
                <w:rtl/>
              </w:rPr>
              <w:t xml:space="preserve"> 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  <w:t>ﭖ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14C4D1" w14:textId="77777777" w:rsidR="0097037E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ن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CF4AF9" w14:textId="77777777" w:rsidR="0097037E" w:rsidRPr="00FD0956" w:rsidRDefault="00D24B80" w:rsidP="00C51B7F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م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7C07C4" w14:textId="77777777" w:rsidR="0097037E" w:rsidRPr="00FD0956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eastAsia="Arabic11 BT" w:hAnsi="UKIJ Nasq" w:cs="UKIJ Nasq"/>
                <w:sz w:val="36"/>
                <w:szCs w:val="36"/>
                <w:rtl/>
              </w:rPr>
              <w:t>د</w:t>
            </w:r>
          </w:p>
        </w:tc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42A924" w14:textId="77777777" w:rsidR="0097037E" w:rsidRPr="00C51B7F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</w:pP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  <w:t>ﮎ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12"/>
                <w:szCs w:val="12"/>
                <w:rtl/>
              </w:rPr>
              <w:t xml:space="preserve"> 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  <w:t>/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12"/>
                <w:szCs w:val="12"/>
                <w:rtl/>
              </w:rPr>
              <w:t xml:space="preserve"> </w:t>
            </w:r>
            <w:r w:rsidRPr="00C51B7F">
              <w:rPr>
                <w:rFonts w:ascii="UKIJ Nasq" w:eastAsia="Arabic11 BT" w:hAnsi="UKIJ Nasq" w:cs="UKIJ Nasq"/>
                <w:spacing w:val="-8"/>
                <w:kern w:val="36"/>
                <w:sz w:val="36"/>
                <w:szCs w:val="36"/>
                <w:rtl/>
              </w:rPr>
              <w:t>ﮒ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E5FBA18" w14:textId="77777777" w:rsidR="0097037E" w:rsidRPr="00C51B7F" w:rsidRDefault="00D24B80" w:rsidP="00FD0956">
            <w:pPr>
              <w:bidi/>
              <w:spacing w:line="276" w:lineRule="auto"/>
              <w:jc w:val="center"/>
              <w:rPr>
                <w:rFonts w:ascii="UKIJ Nasq" w:eastAsia="Arabic11 BT" w:hAnsi="UKIJ Nasq" w:cs="UKIJ Nasq"/>
                <w:spacing w:val="-8"/>
                <w:sz w:val="27"/>
                <w:szCs w:val="27"/>
                <w:rtl/>
              </w:rPr>
            </w:pPr>
            <w:r w:rsidRPr="00C51B7F">
              <w:rPr>
                <w:rFonts w:ascii="UKIJ Nasq" w:eastAsia="Arabic11 BT" w:hAnsi="UKIJ Nasq" w:cs="UKIJ Nasq"/>
                <w:spacing w:val="-8"/>
                <w:kern w:val="27"/>
                <w:sz w:val="27"/>
                <w:szCs w:val="27"/>
                <w:rtl/>
              </w:rPr>
              <w:t>المقابل العربي</w:t>
            </w:r>
          </w:p>
        </w:tc>
      </w:tr>
    </w:tbl>
    <w:p w14:paraId="6FB30EE4" w14:textId="77777777" w:rsidR="0097037E" w:rsidRPr="00FD0956" w:rsidRDefault="0097037E" w:rsidP="00FD0956">
      <w:pPr>
        <w:bidi/>
        <w:spacing w:line="276" w:lineRule="auto"/>
        <w:ind w:firstLine="283"/>
        <w:jc w:val="center"/>
        <w:rPr>
          <w:rFonts w:ascii="UKIJ Nasq" w:eastAsia="Arabic11 BT" w:hAnsi="UKIJ Nasq" w:cs="UKIJ Nasq"/>
          <w:sz w:val="18"/>
          <w:szCs w:val="18"/>
          <w:rtl/>
        </w:rPr>
      </w:pPr>
    </w:p>
    <w:p w14:paraId="434F2D1A" w14:textId="77777777" w:rsidR="009E09FA" w:rsidRPr="00FD0956" w:rsidRDefault="0050706D" w:rsidP="00FD0956">
      <w:pPr>
        <w:bidi/>
        <w:spacing w:line="276" w:lineRule="auto"/>
        <w:ind w:firstLine="283"/>
        <w:jc w:val="both"/>
        <w:rPr>
          <w:rFonts w:ascii="UKIJ Nasq" w:eastAsia="Arabic11 BT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و كان</w:t>
      </w:r>
      <w:proofErr w:type="gramEnd"/>
      <w:r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قد سبقهم إلى ذلك </w:t>
      </w:r>
      <w:r w:rsidR="009E09FA"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الأتراك السلاجقة </w:t>
      </w:r>
      <w:r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بعد اعتناقهم </w:t>
      </w:r>
      <w:r w:rsidR="009E09FA"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للإسلام أواخر القرن </w:t>
      </w:r>
      <w:r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10 م</w:t>
      </w:r>
      <w:r w:rsidR="009E09FA" w:rsidRPr="00FD0956">
        <w:rPr>
          <w:rFonts w:ascii="UKIJ Nasq" w:eastAsia="Arabic11 BT" w:hAnsi="UKIJ Nasq" w:cs="UKIJ Nasq"/>
          <w:sz w:val="36"/>
          <w:szCs w:val="36"/>
          <w:rtl/>
        </w:rPr>
        <w:t xml:space="preserve"> و هجرتهم </w:t>
      </w:r>
      <w:r w:rsidR="009E09FA"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المعروفة إلى آسيا الصغرى (الأناضول) مخترقين خراسان و شمال العراق، </w:t>
      </w:r>
      <w:r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حيث </w:t>
      </w:r>
      <w:r w:rsidR="009E09FA" w:rsidRPr="00FD0956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اعتمدوا في كتابة</w:t>
      </w:r>
      <w:r w:rsidR="009E09FA" w:rsidRPr="00FD0956">
        <w:rPr>
          <w:rFonts w:ascii="UKIJ Nasq" w:eastAsia="Arabic11 BT" w:hAnsi="UKIJ Nasq" w:cs="UKIJ Nasq"/>
          <w:sz w:val="36"/>
          <w:szCs w:val="36"/>
          <w:rtl/>
        </w:rPr>
        <w:t xml:space="preserve"> </w:t>
      </w:r>
      <w:r w:rsidR="009E09FA" w:rsidRPr="00FD0956">
        <w:rPr>
          <w:rFonts w:ascii="UKIJ Nasq" w:eastAsia="Arabic11 BT" w:hAnsi="UKIJ Nasq" w:cs="UKIJ Nasq"/>
          <w:spacing w:val="4"/>
          <w:kern w:val="36"/>
          <w:sz w:val="36"/>
          <w:szCs w:val="36"/>
          <w:rtl/>
        </w:rPr>
        <w:t xml:space="preserve">لغتهم </w:t>
      </w:r>
      <w:proofErr w:type="spellStart"/>
      <w:r w:rsidR="009E09FA" w:rsidRPr="00FD0956">
        <w:rPr>
          <w:rFonts w:ascii="UKIJ Nasq" w:eastAsia="Arabic11 BT" w:hAnsi="UKIJ Nasq" w:cs="UKIJ Nasq"/>
          <w:spacing w:val="4"/>
          <w:kern w:val="36"/>
          <w:sz w:val="36"/>
          <w:szCs w:val="36"/>
          <w:rtl/>
        </w:rPr>
        <w:t>الأوغزية</w:t>
      </w:r>
      <w:proofErr w:type="spellEnd"/>
      <w:r w:rsidR="009E09FA" w:rsidRPr="00FD0956">
        <w:rPr>
          <w:rFonts w:ascii="UKIJ Nasq" w:eastAsia="Arabic11 BT" w:hAnsi="UKIJ Nasq" w:cs="UKIJ Nasq"/>
          <w:spacing w:val="4"/>
          <w:kern w:val="36"/>
          <w:sz w:val="36"/>
          <w:szCs w:val="36"/>
          <w:rtl/>
        </w:rPr>
        <w:t xml:space="preserve"> الأحرف العربية مع إدخال تعديلات على أشكال بعض الأحرف الّتي يتفرّد بها</w:t>
      </w:r>
      <w:r w:rsidR="009E09FA" w:rsidRPr="00FD0956">
        <w:rPr>
          <w:rFonts w:ascii="UKIJ Nasq" w:eastAsia="Arabic11 BT" w:hAnsi="UKIJ Nasq" w:cs="UKIJ Nasq"/>
          <w:sz w:val="36"/>
          <w:szCs w:val="36"/>
          <w:rtl/>
        </w:rPr>
        <w:t xml:space="preserve"> </w:t>
      </w:r>
      <w:r w:rsidR="009E09FA" w:rsidRPr="00FD0956">
        <w:rPr>
          <w:rFonts w:ascii="UKIJ Nasq" w:eastAsia="Arabic11 BT" w:hAnsi="UKIJ Nasq" w:cs="UKIJ Nasq"/>
          <w:spacing w:val="4"/>
          <w:sz w:val="36"/>
          <w:szCs w:val="36"/>
          <w:rtl/>
        </w:rPr>
        <w:t>اللسان التركي</w:t>
      </w:r>
      <w:r w:rsidR="00C227B0" w:rsidRPr="00FD0956">
        <w:rPr>
          <w:rFonts w:ascii="UKIJ Nasq" w:eastAsia="Arabic11 BT" w:hAnsi="UKIJ Nasq" w:cs="UKIJ Nasq"/>
          <w:spacing w:val="4"/>
          <w:sz w:val="36"/>
          <w:szCs w:val="36"/>
          <w:rtl/>
          <w:cs/>
        </w:rPr>
        <w:t>.</w:t>
      </w:r>
      <w:r w:rsidRPr="00FD0956">
        <w:rPr>
          <w:rFonts w:ascii="UKIJ Nasq" w:eastAsia="Arabic11 BT" w:hAnsi="UKIJ Nasq" w:cs="UKIJ Nasq"/>
          <w:spacing w:val="4"/>
          <w:sz w:val="36"/>
          <w:szCs w:val="36"/>
          <w:rtl/>
          <w:cs/>
        </w:rPr>
        <w:t xml:space="preserve"> </w:t>
      </w:r>
      <w:r w:rsidR="009E09FA" w:rsidRPr="00FD0956">
        <w:rPr>
          <w:rFonts w:ascii="UKIJ Nasq" w:eastAsia="Arabic11 BT" w:hAnsi="UKIJ Nasq" w:cs="UKIJ Nasq"/>
          <w:spacing w:val="4"/>
          <w:kern w:val="36"/>
          <w:sz w:val="36"/>
          <w:szCs w:val="36"/>
          <w:rtl/>
        </w:rPr>
        <w:t>و اغتنت لغة السلاجقة بمرور الزمن بكمّ هائل من المفردات العربية و كذا</w:t>
      </w:r>
      <w:r w:rsidR="009E09FA" w:rsidRPr="00FD0956">
        <w:rPr>
          <w:rFonts w:ascii="UKIJ Nasq" w:eastAsia="Arabic11 BT" w:hAnsi="UKIJ Nasq" w:cs="UKIJ Nasq"/>
          <w:kern w:val="36"/>
          <w:sz w:val="36"/>
          <w:szCs w:val="36"/>
          <w:rtl/>
        </w:rPr>
        <w:t xml:space="preserve"> </w:t>
      </w:r>
      <w:proofErr w:type="gramStart"/>
      <w:r w:rsidR="009E09FA"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>الفارسية</w:t>
      </w:r>
      <w:r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 xml:space="preserve"> ؛</w:t>
      </w:r>
      <w:proofErr w:type="gramEnd"/>
      <w:r w:rsidR="009E09FA" w:rsidRPr="00FD0956">
        <w:rPr>
          <w:rFonts w:ascii="UKIJ Nasq" w:eastAsia="Arabic11 BT" w:hAnsi="UKIJ Nasq" w:cs="UKIJ Nasq"/>
          <w:spacing w:val="2"/>
          <w:sz w:val="36"/>
          <w:szCs w:val="36"/>
          <w:rtl/>
        </w:rPr>
        <w:t xml:space="preserve"> و </w:t>
      </w:r>
      <w:r w:rsidR="00C227B0" w:rsidRPr="00FD0956">
        <w:rPr>
          <w:rFonts w:ascii="UKIJ Nasq" w:eastAsia="Arabic11 BT" w:hAnsi="UKIJ Nasq" w:cs="UKIJ Nasq"/>
          <w:spacing w:val="2"/>
          <w:kern w:val="36"/>
          <w:sz w:val="36"/>
          <w:szCs w:val="36"/>
          <w:rtl/>
        </w:rPr>
        <w:t>قد</w:t>
      </w:r>
      <w:r w:rsidR="00C227B0" w:rsidRPr="00FD0956">
        <w:rPr>
          <w:rFonts w:ascii="UKIJ Nasq" w:eastAsia="Arabic11 BT" w:hAnsi="UKIJ Nasq" w:cs="UKIJ Nasq"/>
          <w:spacing w:val="2"/>
          <w:sz w:val="36"/>
          <w:szCs w:val="36"/>
          <w:rtl/>
        </w:rPr>
        <w:t xml:space="preserve"> </w:t>
      </w:r>
      <w:r w:rsidR="009E09FA" w:rsidRPr="00FD0956">
        <w:rPr>
          <w:rFonts w:ascii="UKIJ Nasq" w:eastAsia="Arabic11 BT" w:hAnsi="UKIJ Nasq" w:cs="UKIJ Nasq"/>
          <w:spacing w:val="2"/>
          <w:sz w:val="36"/>
          <w:szCs w:val="36"/>
          <w:rtl/>
        </w:rPr>
        <w:t>شكّلت أساس اللغة السائدة في الدولة العثمانية، الّتي تأسّست مع نهاية القرن</w:t>
      </w:r>
      <w:r w:rsidR="009E09FA" w:rsidRPr="00FD0956">
        <w:rPr>
          <w:rFonts w:ascii="UKIJ Nasq" w:eastAsia="Arabic11 BT" w:hAnsi="UKIJ Nasq" w:cs="UKIJ Nasq"/>
          <w:sz w:val="36"/>
          <w:szCs w:val="36"/>
          <w:rtl/>
        </w:rPr>
        <w:t xml:space="preserve"> 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>13 م</w:t>
      </w:r>
      <w:r w:rsidR="009E09FA" w:rsidRPr="00FD0956">
        <w:rPr>
          <w:rFonts w:ascii="UKIJ Nasq" w:eastAsia="Arabic11 BT" w:hAnsi="UKIJ Nasq" w:cs="UKIJ Nasq"/>
          <w:sz w:val="36"/>
          <w:szCs w:val="36"/>
          <w:rtl/>
        </w:rPr>
        <w:t xml:space="preserve"> في شمال شرق الأناضول</w:t>
      </w:r>
      <w:r w:rsidR="00C227B0" w:rsidRPr="00FD0956">
        <w:rPr>
          <w:rFonts w:ascii="UKIJ Nasq" w:eastAsia="Arabic11 BT" w:hAnsi="UKIJ Nasq" w:cs="UKIJ Nasq"/>
          <w:sz w:val="36"/>
          <w:szCs w:val="36"/>
          <w:rtl/>
          <w:cs/>
        </w:rPr>
        <w:t>.</w:t>
      </w:r>
    </w:p>
    <w:p w14:paraId="4F82040E" w14:textId="77777777" w:rsidR="009E09FA" w:rsidRPr="00D43882" w:rsidRDefault="009E09F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إنّ اللغة العثمانية، بالإضافة إلى الرصيد التركي الّذي يشكّل القاعدة اللغوية، اقتبست الكثير عن اللغتين العربية </w:t>
      </w:r>
      <w:proofErr w:type="gramStart"/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و الفارسية</w:t>
      </w:r>
      <w:proofErr w:type="gramEnd"/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، و بدرجة أقلّ من لغات أوروبية أخرى مثل اليونانية، و الإيطالية و المجرية و الفرنسية و غيرها</w:t>
      </w:r>
      <w:r w:rsidR="00C227B0"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  <w:cs/>
        </w:rPr>
        <w:t>.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لذا، يلاحظ أنّ قواعد الكتابة و النحو و البلاغة مأخوذة من اللغات الثلاث بشكل </w:t>
      </w:r>
      <w:proofErr w:type="gramStart"/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أساسي</w:t>
      </w:r>
      <w:r w:rsidRPr="00D43882">
        <w:rPr>
          <w:rFonts w:ascii="Cambria" w:eastAsia="Arabic11 BT" w:hAnsi="Cambria" w:cs="Cambria" w:hint="cs"/>
          <w:spacing w:val="-2"/>
          <w:kern w:val="36"/>
          <w:sz w:val="36"/>
          <w:szCs w:val="36"/>
          <w:rtl/>
        </w:rPr>
        <w:t> 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>:</w:t>
      </w:r>
      <w:proofErr w:type="gramEnd"/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التركية،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العربية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و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الفارسية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؛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إلاّ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أنّ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قواعد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اللغة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التركية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تبقى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هي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القاعدة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و</w:t>
      </w:r>
      <w:r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D43882">
        <w:rPr>
          <w:rFonts w:ascii="UKIJ Nasq" w:eastAsia="Arabic11 BT" w:hAnsi="UKIJ Nasq" w:cs="UKIJ Nasq" w:hint="cs"/>
          <w:spacing w:val="-2"/>
          <w:kern w:val="36"/>
          <w:sz w:val="36"/>
          <w:szCs w:val="36"/>
          <w:rtl/>
        </w:rPr>
        <w:t>الأساس</w:t>
      </w:r>
      <w:r w:rsidR="00C227B0" w:rsidRPr="00D43882">
        <w:rPr>
          <w:rFonts w:ascii="UKIJ Nasq" w:eastAsia="Arabic11 BT" w:hAnsi="UKIJ Nasq" w:cs="UKIJ Nasq"/>
          <w:spacing w:val="-2"/>
          <w:kern w:val="36"/>
          <w:sz w:val="36"/>
          <w:szCs w:val="36"/>
          <w:rtl/>
          <w:cs/>
        </w:rPr>
        <w:t>.</w:t>
      </w:r>
    </w:p>
    <w:p w14:paraId="49E25D1C" w14:textId="77777777" w:rsidR="009E09FA" w:rsidRPr="00D43882" w:rsidRDefault="009E09F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</w:p>
    <w:p w14:paraId="0C1AD4B7" w14:textId="77777777" w:rsidR="009E09FA" w:rsidRPr="00FD0956" w:rsidRDefault="009E09FA" w:rsidP="00D43882">
      <w:pPr>
        <w:bidi/>
        <w:spacing w:before="120" w:after="120" w:line="276" w:lineRule="auto"/>
        <w:ind w:firstLine="284"/>
        <w:jc w:val="center"/>
        <w:rPr>
          <w:rFonts w:ascii="UKIJ Nasq" w:eastAsia="Arabic11 BT" w:hAnsi="UKIJ Nasq" w:cs="UKIJ Nasq"/>
          <w:b/>
          <w:bCs/>
          <w:color w:val="FF0000"/>
          <w:sz w:val="40"/>
          <w:szCs w:val="40"/>
          <w:rtl/>
        </w:rPr>
      </w:pPr>
      <w:r w:rsidRPr="00FD0956">
        <w:rPr>
          <w:rFonts w:ascii="UKIJ Nasq" w:eastAsia="Arabic11 BT" w:hAnsi="UKIJ Nasq" w:cs="UKIJ Nasq"/>
          <w:b/>
          <w:bCs/>
          <w:color w:val="FF0000"/>
          <w:sz w:val="40"/>
          <w:szCs w:val="40"/>
          <w:rtl/>
        </w:rPr>
        <w:t xml:space="preserve">الأبجدية </w:t>
      </w:r>
      <w:proofErr w:type="gramStart"/>
      <w:r w:rsidRPr="00FD0956">
        <w:rPr>
          <w:rFonts w:ascii="UKIJ Nasq" w:eastAsia="Arabic11 BT" w:hAnsi="UKIJ Nasq" w:cs="UKIJ Nasq"/>
          <w:b/>
          <w:bCs/>
          <w:color w:val="FF0000"/>
          <w:sz w:val="40"/>
          <w:szCs w:val="40"/>
          <w:rtl/>
        </w:rPr>
        <w:t>العثمانية</w:t>
      </w:r>
      <w:r w:rsidRPr="00FD0956">
        <w:rPr>
          <w:rFonts w:ascii="Cambria" w:eastAsia="Arabic11 BT" w:hAnsi="Cambria" w:cs="Cambria" w:hint="cs"/>
          <w:b/>
          <w:bCs/>
          <w:color w:val="FF0000"/>
          <w:sz w:val="40"/>
          <w:szCs w:val="40"/>
          <w:rtl/>
        </w:rPr>
        <w:t> </w:t>
      </w:r>
      <w:r w:rsidRPr="00FD0956">
        <w:rPr>
          <w:rFonts w:ascii="UKIJ Nasq" w:eastAsia="Arabic11 BT" w:hAnsi="UKIJ Nasq" w:cs="UKIJ Nasq"/>
          <w:b/>
          <w:bCs/>
          <w:color w:val="FF0000"/>
          <w:sz w:val="40"/>
          <w:szCs w:val="40"/>
          <w:rtl/>
        </w:rPr>
        <w:t>:</w:t>
      </w:r>
      <w:proofErr w:type="gramEnd"/>
    </w:p>
    <w:p w14:paraId="7C5F2647" w14:textId="77777777" w:rsidR="00BE2494" w:rsidRPr="00FD0956" w:rsidRDefault="00BE2494" w:rsidP="00FD0956">
      <w:pPr>
        <w:bidi/>
        <w:spacing w:line="276" w:lineRule="auto"/>
        <w:ind w:firstLine="283"/>
        <w:jc w:val="center"/>
        <w:rPr>
          <w:rFonts w:ascii="UKIJ Nasq" w:eastAsia="Arabic11 BT" w:hAnsi="UKIJ Nasq" w:cs="UKIJ Nasq"/>
          <w:color w:val="FF0000"/>
          <w:sz w:val="18"/>
          <w:szCs w:val="18"/>
          <w:rtl/>
        </w:rPr>
      </w:pPr>
    </w:p>
    <w:p w14:paraId="694C5BAA" w14:textId="77777777" w:rsidR="009E09FA" w:rsidRPr="00FD0956" w:rsidRDefault="009E09FA" w:rsidP="00FD0956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تتشكّل اللغة العثمانية من </w:t>
      </w:r>
      <w:r w:rsidR="00DA4A17" w:rsidRPr="00FD0956">
        <w:rPr>
          <w:rFonts w:ascii="UKIJ Nasq" w:eastAsia="Arabic11 BT" w:hAnsi="UKIJ Nasq" w:cs="UKIJ Nasq"/>
          <w:sz w:val="36"/>
          <w:szCs w:val="36"/>
          <w:rtl/>
        </w:rPr>
        <w:t>واحد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و ثلاثين حرفًا، </w:t>
      </w:r>
      <w:r w:rsidRPr="00FD0956">
        <w:rPr>
          <w:rFonts w:ascii="UKIJ Nasq" w:eastAsia="Arabic11 BT" w:hAnsi="UKIJ Nasq" w:cs="UKIJ Nasq"/>
          <w:sz w:val="36"/>
          <w:szCs w:val="36"/>
        </w:rPr>
        <w:t>4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منها حروف صوتية و في بعض الأحيان صامتة</w:t>
      </w:r>
      <w:r w:rsidR="00140189" w:rsidRPr="00FD0956">
        <w:rPr>
          <w:rFonts w:ascii="UKIJ Nasq" w:eastAsia="Arabic11 BT" w:hAnsi="UKIJ Nasq" w:cs="UKIJ Nasq"/>
          <w:sz w:val="36"/>
          <w:szCs w:val="36"/>
          <w:rtl/>
        </w:rPr>
        <w:t xml:space="preserve"> (ا - ه - و - ي</w:t>
      </w:r>
      <w:proofErr w:type="gramStart"/>
      <w:r w:rsidR="00140189" w:rsidRPr="00FD0956">
        <w:rPr>
          <w:rFonts w:ascii="UKIJ Nasq" w:eastAsia="Arabic11 BT" w:hAnsi="UKIJ Nasq" w:cs="UKIJ Nasq"/>
          <w:sz w:val="36"/>
          <w:szCs w:val="36"/>
          <w:rtl/>
        </w:rPr>
        <w:t>)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؛</w:t>
      </w:r>
      <w:proofErr w:type="gramEnd"/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و الباقي كلّها صامتة</w:t>
      </w:r>
      <w:r w:rsidR="00C227B0" w:rsidRPr="00FD0956">
        <w:rPr>
          <w:rFonts w:ascii="UKIJ Nasq" w:eastAsia="Arabic11 BT" w:hAnsi="UKIJ Nasq" w:cs="UKIJ Nasq"/>
          <w:sz w:val="36"/>
          <w:szCs w:val="36"/>
          <w:rtl/>
          <w:cs/>
        </w:rPr>
        <w:t>.</w:t>
      </w:r>
    </w:p>
    <w:tbl>
      <w:tblPr>
        <w:bidiVisual/>
        <w:tblW w:w="9638" w:type="dxa"/>
        <w:tblInd w:w="55" w:type="dxa"/>
        <w:tblLayout w:type="fixed"/>
        <w:tblCellMar>
          <w:top w:w="55" w:type="dxa"/>
          <w:left w:w="28" w:type="dxa"/>
          <w:bottom w:w="5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7654"/>
      </w:tblGrid>
      <w:tr w:rsidR="0010736E" w:rsidRPr="00FD0956" w14:paraId="4D0C951F" w14:textId="77777777" w:rsidTr="00D43882">
        <w:tc>
          <w:tcPr>
            <w:tcW w:w="850" w:type="dxa"/>
            <w:shd w:val="clear" w:color="auto" w:fill="auto"/>
          </w:tcPr>
          <w:p w14:paraId="31657BEC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ا</w:t>
            </w:r>
          </w:p>
        </w:tc>
        <w:tc>
          <w:tcPr>
            <w:tcW w:w="1134" w:type="dxa"/>
            <w:shd w:val="clear" w:color="auto" w:fill="auto"/>
          </w:tcPr>
          <w:p w14:paraId="1D4FED8B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الف</w:t>
            </w:r>
          </w:p>
        </w:tc>
        <w:tc>
          <w:tcPr>
            <w:tcW w:w="7654" w:type="dxa"/>
            <w:shd w:val="clear" w:color="auto" w:fill="auto"/>
          </w:tcPr>
          <w:p w14:paraId="1E58BB0D" w14:textId="77777777" w:rsidR="009E09FA" w:rsidRPr="00D43882" w:rsidRDefault="00A32A14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اسك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له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"كرسي" ؛ اَ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دا "جزيرة" ؛ </w:t>
            </w:r>
            <w:proofErr w:type="spellStart"/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آي</w:t>
            </w:r>
            <w:proofErr w:type="spellEnd"/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"شهر" ؛ آت "حصان" ؛ 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اس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 "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قديم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"</w:t>
            </w:r>
          </w:p>
        </w:tc>
      </w:tr>
      <w:tr w:rsidR="0010736E" w:rsidRPr="00FD0956" w14:paraId="18E0CAF8" w14:textId="77777777" w:rsidTr="00D43882">
        <w:tc>
          <w:tcPr>
            <w:tcW w:w="850" w:type="dxa"/>
            <w:shd w:val="clear" w:color="auto" w:fill="auto"/>
          </w:tcPr>
          <w:p w14:paraId="76C1B753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ب</w:t>
            </w:r>
          </w:p>
        </w:tc>
        <w:tc>
          <w:tcPr>
            <w:tcW w:w="1134" w:type="dxa"/>
            <w:shd w:val="clear" w:color="auto" w:fill="auto"/>
          </w:tcPr>
          <w:p w14:paraId="00A2EF08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به</w:t>
            </w:r>
          </w:p>
        </w:tc>
        <w:tc>
          <w:tcPr>
            <w:tcW w:w="7654" w:type="dxa"/>
            <w:shd w:val="clear" w:color="auto" w:fill="auto"/>
          </w:tcPr>
          <w:p w14:paraId="05B8AD66" w14:textId="77777777" w:rsidR="009E09FA" w:rsidRPr="00D43882" w:rsidRDefault="001030F5" w:rsidP="00D43882">
            <w:pPr>
              <w:pStyle w:val="Contenudetableau"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ب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رق "راية" ؛ 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بَ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ل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كي "ربّما" ؛ ب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رابر "معًا، سويا" ؛ ب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 "حاكم، أمير" ؛ بال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9E09F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طه "فأس"</w:t>
            </w:r>
          </w:p>
        </w:tc>
      </w:tr>
      <w:tr w:rsidR="0010736E" w:rsidRPr="00FD0956" w14:paraId="4D278B6F" w14:textId="77777777" w:rsidTr="00D43882">
        <w:tc>
          <w:tcPr>
            <w:tcW w:w="850" w:type="dxa"/>
            <w:shd w:val="clear" w:color="auto" w:fill="auto"/>
          </w:tcPr>
          <w:p w14:paraId="02D751D0" w14:textId="77777777" w:rsidR="009E09FA" w:rsidRPr="00FD0956" w:rsidRDefault="001030F5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ﭖ</w:t>
            </w:r>
          </w:p>
        </w:tc>
        <w:tc>
          <w:tcPr>
            <w:tcW w:w="1134" w:type="dxa"/>
            <w:shd w:val="clear" w:color="auto" w:fill="auto"/>
          </w:tcPr>
          <w:p w14:paraId="196A583C" w14:textId="77777777" w:rsidR="009E09FA" w:rsidRPr="00D43882" w:rsidRDefault="001030F5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ﭘ</w:t>
            </w:r>
            <w:r w:rsidR="009E09FA"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ﻪ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1FC7C043" w14:textId="77777777" w:rsidR="009E09FA" w:rsidRPr="00D43882" w:rsidRDefault="000D3BB4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ﻨ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ﺠﺮه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"نافذة"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ﭘﺎره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"درهم"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</w:t>
            </w:r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ﺎزار</w:t>
            </w:r>
            <w:proofErr w:type="spellEnd"/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"سوق" ؛ </w:t>
            </w:r>
            <w:proofErr w:type="spellStart"/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ﭘﺎموق</w:t>
            </w:r>
            <w:proofErr w:type="spellEnd"/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"القطن" ؛ </w:t>
            </w:r>
            <w:proofErr w:type="spellStart"/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ﻴ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ﻨﻴﺮ</w:t>
            </w:r>
            <w:proofErr w:type="spellEnd"/>
            <w:r w:rsidR="005A2A1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"جبن"</w:t>
            </w:r>
          </w:p>
        </w:tc>
      </w:tr>
      <w:tr w:rsidR="0010736E" w:rsidRPr="00FD0956" w14:paraId="51552428" w14:textId="77777777" w:rsidTr="00D43882">
        <w:tc>
          <w:tcPr>
            <w:tcW w:w="850" w:type="dxa"/>
            <w:shd w:val="clear" w:color="auto" w:fill="auto"/>
          </w:tcPr>
          <w:p w14:paraId="011CFD1E" w14:textId="77777777" w:rsidR="00FB4463" w:rsidRPr="00FD0956" w:rsidRDefault="00FB4463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ت</w:t>
            </w:r>
          </w:p>
        </w:tc>
        <w:tc>
          <w:tcPr>
            <w:tcW w:w="1134" w:type="dxa"/>
            <w:shd w:val="clear" w:color="auto" w:fill="auto"/>
          </w:tcPr>
          <w:p w14:paraId="50270891" w14:textId="77777777" w:rsidR="00FB4463" w:rsidRPr="00D43882" w:rsidRDefault="00FB4463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ته</w:t>
            </w:r>
          </w:p>
        </w:tc>
        <w:tc>
          <w:tcPr>
            <w:tcW w:w="7654" w:type="dxa"/>
            <w:shd w:val="clear" w:color="auto" w:fill="auto"/>
          </w:tcPr>
          <w:p w14:paraId="04808403" w14:textId="77777777" w:rsidR="00FB4463" w:rsidRPr="00D43882" w:rsidRDefault="00212C5E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ﺗ</w:t>
            </w:r>
            <w:r w:rsidR="0090002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ﭙ</w:t>
            </w:r>
            <w:r w:rsidR="0090002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ﺴﻲ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"صحن"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ﺗ</w:t>
            </w:r>
            <w:r w:rsidR="007813B5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ﭙﻪ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"تلّ" ؛ </w:t>
            </w:r>
            <w:r w:rsidR="00DF36F3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تُرشي "مخلّل" ؛ تورك "تركي" ؛ توز "ملح" ؛ تيزه "خالة"</w:t>
            </w:r>
          </w:p>
        </w:tc>
      </w:tr>
      <w:tr w:rsidR="0010736E" w:rsidRPr="00FD0956" w14:paraId="478B054F" w14:textId="77777777" w:rsidTr="00D43882">
        <w:tc>
          <w:tcPr>
            <w:tcW w:w="850" w:type="dxa"/>
            <w:shd w:val="clear" w:color="auto" w:fill="auto"/>
          </w:tcPr>
          <w:p w14:paraId="4A58EDCB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ث</w:t>
            </w:r>
          </w:p>
        </w:tc>
        <w:tc>
          <w:tcPr>
            <w:tcW w:w="1134" w:type="dxa"/>
            <w:shd w:val="clear" w:color="auto" w:fill="auto"/>
          </w:tcPr>
          <w:p w14:paraId="50A767BA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ثه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41432263" w14:textId="77777777" w:rsidR="009E09FA" w:rsidRPr="00D43882" w:rsidRDefault="001B429F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ثواب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"نفسه"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؛ ثغور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"نفسه"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؛ </w:t>
            </w:r>
            <w:r w:rsidR="00CB0CED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ثأر 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"نفسه" </w:t>
            </w:r>
            <w:r w:rsidR="00CB0CED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؛ ثالوث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"نفسه"</w:t>
            </w:r>
          </w:p>
        </w:tc>
      </w:tr>
      <w:tr w:rsidR="0010736E" w:rsidRPr="00FD0956" w14:paraId="5CD6B7BD" w14:textId="77777777" w:rsidTr="00D43882">
        <w:tc>
          <w:tcPr>
            <w:tcW w:w="850" w:type="dxa"/>
            <w:shd w:val="clear" w:color="auto" w:fill="auto"/>
          </w:tcPr>
          <w:p w14:paraId="3B577D45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ج</w:t>
            </w:r>
          </w:p>
        </w:tc>
        <w:tc>
          <w:tcPr>
            <w:tcW w:w="1134" w:type="dxa"/>
            <w:shd w:val="clear" w:color="auto" w:fill="auto"/>
          </w:tcPr>
          <w:p w14:paraId="266D842E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جيم</w:t>
            </w:r>
          </w:p>
        </w:tc>
        <w:tc>
          <w:tcPr>
            <w:tcW w:w="7654" w:type="dxa"/>
            <w:shd w:val="clear" w:color="auto" w:fill="auto"/>
          </w:tcPr>
          <w:p w14:paraId="52749075" w14:textId="77777777" w:rsidR="009E09FA" w:rsidRPr="00D43882" w:rsidRDefault="00CB0CED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جام "زجاج" ؛ جان "روح" ؛ </w:t>
            </w:r>
            <w:r w:rsidR="0053113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ج</w:t>
            </w:r>
            <w:r w:rsidR="0090002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53113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لالي "ثائر" ؛ </w:t>
            </w:r>
            <w:proofErr w:type="spellStart"/>
            <w:r w:rsidR="0053113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جماعت</w:t>
            </w:r>
            <w:proofErr w:type="spellEnd"/>
            <w:r w:rsidR="0053113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"فرقة" ؛ </w:t>
            </w:r>
            <w:r w:rsidR="004B085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جِهان "الدنيا"</w:t>
            </w:r>
          </w:p>
        </w:tc>
      </w:tr>
      <w:tr w:rsidR="0010736E" w:rsidRPr="00FD0956" w14:paraId="6199E31C" w14:textId="77777777" w:rsidTr="00D43882">
        <w:tc>
          <w:tcPr>
            <w:tcW w:w="850" w:type="dxa"/>
            <w:shd w:val="clear" w:color="auto" w:fill="auto"/>
          </w:tcPr>
          <w:p w14:paraId="3453A255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ﭺ</w:t>
            </w:r>
          </w:p>
        </w:tc>
        <w:tc>
          <w:tcPr>
            <w:tcW w:w="1134" w:type="dxa"/>
            <w:shd w:val="clear" w:color="auto" w:fill="auto"/>
          </w:tcPr>
          <w:p w14:paraId="07875419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ﭼﻴﻢ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6DB205EA" w14:textId="77777777" w:rsidR="009E09FA" w:rsidRPr="00D43882" w:rsidRDefault="00CB0CED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ﭼﺎقْشِر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"جورب"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ﭼﺎكَر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"خادم"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"شاي" ؛ </w:t>
            </w:r>
            <w:proofErr w:type="spellStart"/>
            <w:r w:rsidR="00D2091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ﭼﻮجق</w:t>
            </w:r>
            <w:proofErr w:type="spellEnd"/>
            <w:r w:rsidR="00D2091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"ولد" ؛ </w:t>
            </w:r>
            <w:proofErr w:type="spellStart"/>
            <w:r w:rsidR="00D2091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ﭼﻮلاق</w:t>
            </w:r>
            <w:proofErr w:type="spellEnd"/>
            <w:r w:rsidR="00D2091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"أكتع اليد"</w:t>
            </w:r>
          </w:p>
        </w:tc>
      </w:tr>
      <w:tr w:rsidR="0010736E" w:rsidRPr="00FD0956" w14:paraId="7D901F69" w14:textId="77777777" w:rsidTr="00D43882">
        <w:tc>
          <w:tcPr>
            <w:tcW w:w="850" w:type="dxa"/>
            <w:shd w:val="clear" w:color="auto" w:fill="auto"/>
          </w:tcPr>
          <w:p w14:paraId="67AA81CF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ح</w:t>
            </w:r>
          </w:p>
        </w:tc>
        <w:tc>
          <w:tcPr>
            <w:tcW w:w="1134" w:type="dxa"/>
            <w:shd w:val="clear" w:color="auto" w:fill="auto"/>
          </w:tcPr>
          <w:p w14:paraId="1342DDD5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حا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074502FC" w14:textId="77777777" w:rsidR="009E09FA" w:rsidRPr="00D43882" w:rsidRDefault="004B0857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حاجي "حاجّ" ؛ </w:t>
            </w:r>
            <w:r w:rsidR="00C25472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حِصار "قلعة" ؛ </w:t>
            </w:r>
            <w:proofErr w:type="spellStart"/>
            <w:r w:rsidR="00956FAC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حُضورلو</w:t>
            </w:r>
            <w:proofErr w:type="spellEnd"/>
            <w:r w:rsidR="00956FAC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"هانئ، مستريح" ؛ </w:t>
            </w:r>
            <w:proofErr w:type="spellStart"/>
            <w:r w:rsidR="00956FAC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حقّسز</w:t>
            </w:r>
            <w:proofErr w:type="spellEnd"/>
            <w:r w:rsidR="00956FAC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"دون وجه حقّ"</w:t>
            </w:r>
          </w:p>
        </w:tc>
      </w:tr>
      <w:tr w:rsidR="0010736E" w:rsidRPr="00FD0956" w14:paraId="332674C6" w14:textId="77777777" w:rsidTr="00D43882">
        <w:tc>
          <w:tcPr>
            <w:tcW w:w="850" w:type="dxa"/>
            <w:shd w:val="clear" w:color="auto" w:fill="auto"/>
          </w:tcPr>
          <w:p w14:paraId="1D12033F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خ</w:t>
            </w:r>
          </w:p>
        </w:tc>
        <w:tc>
          <w:tcPr>
            <w:tcW w:w="1134" w:type="dxa"/>
            <w:shd w:val="clear" w:color="auto" w:fill="auto"/>
          </w:tcPr>
          <w:p w14:paraId="5713445A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خي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193220F1" w14:textId="77777777" w:rsidR="009E09FA" w:rsidRPr="00D43882" w:rsidRDefault="00956FAC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خاقان "إمبراطور"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خُداوند</w:t>
            </w:r>
            <w:proofErr w:type="spellEnd"/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"سيّد، ربّ" ؛ </w:t>
            </w:r>
            <w:proofErr w:type="spellStart"/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خِد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متجي</w:t>
            </w:r>
            <w:proofErr w:type="spellEnd"/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</w:t>
            </w:r>
            <w:proofErr w:type="spellStart"/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خديم</w:t>
            </w:r>
            <w:proofErr w:type="spellEnd"/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" ؛ خ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َ</w:t>
            </w:r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</w:t>
            </w:r>
            <w:r w:rsidR="0090002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="000940F1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ته "مريض"</w:t>
            </w:r>
          </w:p>
        </w:tc>
      </w:tr>
      <w:tr w:rsidR="0010736E" w:rsidRPr="00FD0956" w14:paraId="71FA76DC" w14:textId="77777777" w:rsidTr="00D43882">
        <w:tc>
          <w:tcPr>
            <w:tcW w:w="850" w:type="dxa"/>
            <w:shd w:val="clear" w:color="auto" w:fill="auto"/>
          </w:tcPr>
          <w:p w14:paraId="655AA4BF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lastRenderedPageBreak/>
              <w:t>د</w:t>
            </w:r>
          </w:p>
        </w:tc>
        <w:tc>
          <w:tcPr>
            <w:tcW w:w="1134" w:type="dxa"/>
            <w:shd w:val="clear" w:color="auto" w:fill="auto"/>
          </w:tcPr>
          <w:p w14:paraId="616F24E7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دال</w:t>
            </w:r>
          </w:p>
        </w:tc>
        <w:tc>
          <w:tcPr>
            <w:tcW w:w="7654" w:type="dxa"/>
            <w:shd w:val="clear" w:color="auto" w:fill="auto"/>
          </w:tcPr>
          <w:p w14:paraId="7FE792DF" w14:textId="77777777" w:rsidR="009E09FA" w:rsidRPr="00D43882" w:rsidRDefault="000940F1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ديل "لسان" ؛ داغ "جبل"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دوشْمان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"عدو" ؛ د</w:t>
            </w:r>
            <w:r w:rsidR="00900021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وه "جمل"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"جدّ" ؛ ديش "سنّ"</w:t>
            </w:r>
          </w:p>
        </w:tc>
      </w:tr>
      <w:tr w:rsidR="0010736E" w:rsidRPr="00FD0956" w14:paraId="60BC5DCF" w14:textId="77777777" w:rsidTr="00D43882">
        <w:tc>
          <w:tcPr>
            <w:tcW w:w="850" w:type="dxa"/>
            <w:shd w:val="clear" w:color="auto" w:fill="auto"/>
          </w:tcPr>
          <w:p w14:paraId="30AECDE2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ذ</w:t>
            </w:r>
          </w:p>
        </w:tc>
        <w:tc>
          <w:tcPr>
            <w:tcW w:w="1134" w:type="dxa"/>
            <w:shd w:val="clear" w:color="auto" w:fill="auto"/>
          </w:tcPr>
          <w:p w14:paraId="3D1D2999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ذال</w:t>
            </w:r>
          </w:p>
        </w:tc>
        <w:tc>
          <w:tcPr>
            <w:tcW w:w="7654" w:type="dxa"/>
            <w:shd w:val="clear" w:color="auto" w:fill="auto"/>
          </w:tcPr>
          <w:p w14:paraId="22D1ABE6" w14:textId="77777777" w:rsidR="009E09FA" w:rsidRPr="00D43882" w:rsidRDefault="00280BCF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ذكا "ذكاء"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ذ</w:t>
            </w:r>
            <w:r w:rsidR="00163622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ه</w:t>
            </w:r>
            <w:r w:rsidR="00163622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نلو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</w:t>
            </w:r>
            <w:r w:rsidR="00163622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ثاقب الفكر</w:t>
            </w:r>
            <w:r w:rsidR="00972B7E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"</w:t>
            </w:r>
          </w:p>
        </w:tc>
      </w:tr>
      <w:tr w:rsidR="0010736E" w:rsidRPr="00FD0956" w14:paraId="36B410A5" w14:textId="77777777" w:rsidTr="00D43882">
        <w:tc>
          <w:tcPr>
            <w:tcW w:w="850" w:type="dxa"/>
            <w:shd w:val="clear" w:color="auto" w:fill="auto"/>
          </w:tcPr>
          <w:p w14:paraId="3567C470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ر</w:t>
            </w:r>
          </w:p>
        </w:tc>
        <w:tc>
          <w:tcPr>
            <w:tcW w:w="1134" w:type="dxa"/>
            <w:shd w:val="clear" w:color="auto" w:fill="auto"/>
          </w:tcPr>
          <w:p w14:paraId="68E7C84A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ري</w:t>
            </w:r>
          </w:p>
        </w:tc>
        <w:tc>
          <w:tcPr>
            <w:tcW w:w="7654" w:type="dxa"/>
            <w:shd w:val="clear" w:color="auto" w:fill="auto"/>
          </w:tcPr>
          <w:p w14:paraId="1EFBA34A" w14:textId="77777777" w:rsidR="009E09FA" w:rsidRPr="00D43882" w:rsidRDefault="00900021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راستي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"عدل"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رﻧﮓ</w:t>
            </w:r>
            <w:proofErr w:type="spellEnd"/>
            <w:r w:rsidR="00972B7E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"لون" ؛ </w:t>
            </w:r>
            <w:proofErr w:type="spellStart"/>
            <w:r w:rsidR="00163622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رأفتلو</w:t>
            </w:r>
            <w:proofErr w:type="spellEnd"/>
            <w:r w:rsidR="00163622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"عطوف" ؛ </w:t>
            </w:r>
            <w:proofErr w:type="spellStart"/>
            <w:r w:rsidR="007B6C0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رانده</w:t>
            </w:r>
            <w:proofErr w:type="spellEnd"/>
            <w:r w:rsidR="007B6C0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"مطرود" ؛ </w:t>
            </w:r>
            <w:r w:rsidR="008365E9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رشته "خيط قطن"</w:t>
            </w:r>
          </w:p>
        </w:tc>
      </w:tr>
      <w:tr w:rsidR="0010736E" w:rsidRPr="00FD0956" w14:paraId="77810E14" w14:textId="77777777" w:rsidTr="00D43882">
        <w:tc>
          <w:tcPr>
            <w:tcW w:w="850" w:type="dxa"/>
            <w:shd w:val="clear" w:color="auto" w:fill="auto"/>
          </w:tcPr>
          <w:p w14:paraId="34EF5DB6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ز</w:t>
            </w:r>
          </w:p>
        </w:tc>
        <w:tc>
          <w:tcPr>
            <w:tcW w:w="1134" w:type="dxa"/>
            <w:shd w:val="clear" w:color="auto" w:fill="auto"/>
          </w:tcPr>
          <w:p w14:paraId="5DEAEBCD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زه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18650BC4" w14:textId="77777777" w:rsidR="009E09FA" w:rsidRPr="00D43882" w:rsidRDefault="008365E9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زور "شدّة" ؛ </w:t>
            </w:r>
            <w:proofErr w:type="spellStart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زنكين</w:t>
            </w:r>
            <w:proofErr w:type="spellEnd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"ثري" ؛ ز</w:t>
            </w:r>
            <w:r w:rsidR="0065260A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يان "ضرر" ؛ </w:t>
            </w:r>
            <w:proofErr w:type="spellStart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زيتونجي</w:t>
            </w:r>
            <w:proofErr w:type="spellEnd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"زيّات" ؛ ز</w:t>
            </w:r>
            <w:r w:rsidR="00900021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ن</w:t>
            </w:r>
            <w:r w:rsidR="00900021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دان "سجن"</w:t>
            </w:r>
            <w:r w:rsidR="00442292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؛ ز</w:t>
            </w:r>
            <w:r w:rsidR="00900021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َ</w:t>
            </w:r>
            <w:r w:rsidR="00442292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ن "ض</w:t>
            </w:r>
            <w:r w:rsidR="00D30B26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ارب</w:t>
            </w:r>
            <w:r w:rsidR="00442292"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"</w:t>
            </w:r>
          </w:p>
        </w:tc>
      </w:tr>
      <w:tr w:rsidR="0010736E" w:rsidRPr="00FD0956" w14:paraId="19F531D3" w14:textId="77777777" w:rsidTr="00D43882">
        <w:tc>
          <w:tcPr>
            <w:tcW w:w="850" w:type="dxa"/>
            <w:shd w:val="clear" w:color="auto" w:fill="auto"/>
          </w:tcPr>
          <w:p w14:paraId="2D061818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ﮊ</w:t>
            </w:r>
          </w:p>
        </w:tc>
        <w:tc>
          <w:tcPr>
            <w:tcW w:w="1134" w:type="dxa"/>
            <w:shd w:val="clear" w:color="auto" w:fill="auto"/>
          </w:tcPr>
          <w:p w14:paraId="5DD709E3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ﮊه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1DA33A02" w14:textId="77777777" w:rsidR="009E09FA" w:rsidRPr="00D43882" w:rsidRDefault="00900021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ﻧْﮓ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"صدأ" ؛ </w:t>
            </w:r>
            <w:proofErr w:type="spellStart"/>
            <w:r w:rsidR="008365E9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َنْده</w:t>
            </w:r>
            <w:proofErr w:type="spellEnd"/>
            <w:r w:rsidR="008365E9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رثّ، ممزّق</w:t>
            </w:r>
            <w:r w:rsidR="008365E9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"</w:t>
            </w:r>
            <w:r w:rsidR="00442292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؛ </w:t>
            </w:r>
            <w:proofErr w:type="spellStart"/>
            <w:r w:rsidR="00845FA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اله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"ندى</w:t>
            </w:r>
            <w:r w:rsidR="00845FA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" ؛ </w:t>
            </w:r>
            <w:proofErr w:type="spellStart"/>
            <w:r w:rsidR="00845FA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ﮊيو</w:t>
            </w:r>
            <w:r w:rsidR="00825ED7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َ</w:t>
            </w:r>
            <w:r w:rsidR="00845FA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ه</w:t>
            </w:r>
            <w:proofErr w:type="spellEnd"/>
            <w:r w:rsidR="00845FA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"زئبق"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؛ </w:t>
            </w:r>
            <w:proofErr w:type="spellStart"/>
            <w:r w:rsidR="0065260A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</w:t>
            </w:r>
            <w:r w:rsidR="0065260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ﻧْﮕﺎر</w:t>
            </w:r>
            <w:proofErr w:type="spellEnd"/>
            <w:r w:rsidR="0065260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"زنجار"</w:t>
            </w:r>
          </w:p>
        </w:tc>
      </w:tr>
      <w:tr w:rsidR="0010736E" w:rsidRPr="00FD0956" w14:paraId="1960FCBE" w14:textId="77777777" w:rsidTr="00D43882">
        <w:tc>
          <w:tcPr>
            <w:tcW w:w="850" w:type="dxa"/>
            <w:shd w:val="clear" w:color="auto" w:fill="auto"/>
          </w:tcPr>
          <w:p w14:paraId="6E852FFC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س</w:t>
            </w:r>
          </w:p>
        </w:tc>
        <w:tc>
          <w:tcPr>
            <w:tcW w:w="1134" w:type="dxa"/>
            <w:shd w:val="clear" w:color="auto" w:fill="auto"/>
          </w:tcPr>
          <w:p w14:paraId="068EC991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سين</w:t>
            </w:r>
          </w:p>
        </w:tc>
        <w:tc>
          <w:tcPr>
            <w:tcW w:w="7654" w:type="dxa"/>
            <w:shd w:val="clear" w:color="auto" w:fill="auto"/>
          </w:tcPr>
          <w:p w14:paraId="2ED76C42" w14:textId="77777777" w:rsidR="009E09FA" w:rsidRPr="00D43882" w:rsidRDefault="007A7079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ساعتجي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"ساعاتي"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سرخوش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"سكران" ؛ سردار  "أمير الجيش"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سَس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"صوت"</w:t>
            </w:r>
          </w:p>
        </w:tc>
      </w:tr>
      <w:tr w:rsidR="0010736E" w:rsidRPr="00FD0956" w14:paraId="1A2428B8" w14:textId="77777777" w:rsidTr="00D43882">
        <w:tc>
          <w:tcPr>
            <w:tcW w:w="850" w:type="dxa"/>
            <w:shd w:val="clear" w:color="auto" w:fill="auto"/>
          </w:tcPr>
          <w:p w14:paraId="38CCB38E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ش</w:t>
            </w:r>
          </w:p>
        </w:tc>
        <w:tc>
          <w:tcPr>
            <w:tcW w:w="1134" w:type="dxa"/>
            <w:shd w:val="clear" w:color="auto" w:fill="auto"/>
          </w:tcPr>
          <w:p w14:paraId="201120B6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شين</w:t>
            </w:r>
          </w:p>
        </w:tc>
        <w:tc>
          <w:tcPr>
            <w:tcW w:w="7654" w:type="dxa"/>
            <w:shd w:val="clear" w:color="auto" w:fill="auto"/>
          </w:tcPr>
          <w:p w14:paraId="4C209C97" w14:textId="77777777" w:rsidR="009E09FA" w:rsidRPr="00D43882" w:rsidRDefault="007A7079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شادي "قرد"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شِشْمان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"سمين" ؛ </w:t>
            </w:r>
            <w:proofErr w:type="spellStart"/>
            <w:r w:rsidR="00831853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شاهزاده</w:t>
            </w:r>
            <w:proofErr w:type="spellEnd"/>
            <w:r w:rsidR="00831853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"ابن السلطان" ؛ شويله "هكذا"</w:t>
            </w:r>
          </w:p>
        </w:tc>
      </w:tr>
      <w:tr w:rsidR="0010736E" w:rsidRPr="00FD0956" w14:paraId="15A03AFC" w14:textId="77777777" w:rsidTr="00D43882">
        <w:tc>
          <w:tcPr>
            <w:tcW w:w="850" w:type="dxa"/>
            <w:shd w:val="clear" w:color="auto" w:fill="auto"/>
          </w:tcPr>
          <w:p w14:paraId="783AE8D7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ص</w:t>
            </w:r>
          </w:p>
        </w:tc>
        <w:tc>
          <w:tcPr>
            <w:tcW w:w="1134" w:type="dxa"/>
            <w:shd w:val="clear" w:color="auto" w:fill="auto"/>
          </w:tcPr>
          <w:p w14:paraId="070383AF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صاد</w:t>
            </w:r>
          </w:p>
        </w:tc>
        <w:tc>
          <w:tcPr>
            <w:tcW w:w="7654" w:type="dxa"/>
            <w:shd w:val="clear" w:color="auto" w:fill="auto"/>
          </w:tcPr>
          <w:p w14:paraId="2CDF828E" w14:textId="77777777" w:rsidR="009E09FA" w:rsidRPr="00D43882" w:rsidRDefault="00831853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صاتيجي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"بائع" ؛ </w:t>
            </w:r>
            <w:proofErr w:type="spellStart"/>
            <w:r w:rsidR="00FA7FC9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صاﭺ</w:t>
            </w:r>
            <w:proofErr w:type="spellEnd"/>
            <w:r w:rsidR="00FA7FC9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"شعر الرأس" ؛ صاغ "</w:t>
            </w:r>
            <w:r w:rsidR="007A3E92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يمين</w:t>
            </w:r>
            <w:r w:rsidR="00FA7FC9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" ؛ صاغر "أصمّ" ؛ صول "يسار"</w:t>
            </w:r>
          </w:p>
        </w:tc>
      </w:tr>
      <w:tr w:rsidR="0010736E" w:rsidRPr="00FD0956" w14:paraId="731B86E8" w14:textId="77777777" w:rsidTr="00D43882">
        <w:tc>
          <w:tcPr>
            <w:tcW w:w="850" w:type="dxa"/>
            <w:shd w:val="clear" w:color="auto" w:fill="auto"/>
          </w:tcPr>
          <w:p w14:paraId="3F038E45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4"/>
                <w:kern w:val="2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pacing w:val="4"/>
                <w:kern w:val="2"/>
                <w:sz w:val="36"/>
                <w:szCs w:val="36"/>
                <w:rtl/>
              </w:rPr>
              <w:t>ض</w:t>
            </w:r>
          </w:p>
        </w:tc>
        <w:tc>
          <w:tcPr>
            <w:tcW w:w="1134" w:type="dxa"/>
            <w:shd w:val="clear" w:color="auto" w:fill="auto"/>
          </w:tcPr>
          <w:p w14:paraId="0675B3CD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kern w:val="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kern w:val="2"/>
                <w:sz w:val="32"/>
                <w:szCs w:val="32"/>
                <w:rtl/>
              </w:rPr>
              <w:t>ضاد</w:t>
            </w:r>
          </w:p>
        </w:tc>
        <w:tc>
          <w:tcPr>
            <w:tcW w:w="7654" w:type="dxa"/>
            <w:shd w:val="clear" w:color="auto" w:fill="auto"/>
          </w:tcPr>
          <w:p w14:paraId="6C7F84EE" w14:textId="77777777" w:rsidR="009E09FA" w:rsidRPr="00D43882" w:rsidRDefault="00CE56B4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ضيافت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"دعوة"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ضعيفلق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"هزال"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ضربخانه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"دار السكّة" ؛ ضورنا "بوق"</w:t>
            </w:r>
          </w:p>
        </w:tc>
      </w:tr>
      <w:tr w:rsidR="0010736E" w:rsidRPr="00FD0956" w14:paraId="10ABAED1" w14:textId="77777777" w:rsidTr="00D43882">
        <w:tc>
          <w:tcPr>
            <w:tcW w:w="850" w:type="dxa"/>
            <w:shd w:val="clear" w:color="auto" w:fill="auto"/>
          </w:tcPr>
          <w:p w14:paraId="02137A94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ط</w:t>
            </w:r>
          </w:p>
        </w:tc>
        <w:tc>
          <w:tcPr>
            <w:tcW w:w="1134" w:type="dxa"/>
            <w:shd w:val="clear" w:color="auto" w:fill="auto"/>
          </w:tcPr>
          <w:p w14:paraId="405242D4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طي</w:t>
            </w:r>
          </w:p>
        </w:tc>
        <w:tc>
          <w:tcPr>
            <w:tcW w:w="7654" w:type="dxa"/>
            <w:shd w:val="clear" w:color="auto" w:fill="auto"/>
          </w:tcPr>
          <w:p w14:paraId="2EDA884D" w14:textId="77777777" w:rsidR="009E09FA" w:rsidRPr="00D43882" w:rsidRDefault="00CE56B4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طاش "حجر" ؛ طام "سطح</w:t>
            </w:r>
            <w:r w:rsidR="00DC1610"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، سقف</w:t>
            </w:r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" ؛ </w:t>
            </w:r>
            <w:proofErr w:type="spellStart"/>
            <w:r w:rsidR="00DC1610"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ﻃﭙﺮاق</w:t>
            </w:r>
            <w:proofErr w:type="spellEnd"/>
            <w:r w:rsidR="00DC1610"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"تربة، أرض" ؛ طوز "غبار"</w:t>
            </w:r>
            <w:r w:rsidR="00DC006F"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؛ </w:t>
            </w:r>
            <w:proofErr w:type="spellStart"/>
            <w:r w:rsidR="00DC006F"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طوﭖ</w:t>
            </w:r>
            <w:proofErr w:type="spellEnd"/>
            <w:r w:rsidR="00DC006F"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"مدفع"</w:t>
            </w:r>
          </w:p>
        </w:tc>
      </w:tr>
      <w:tr w:rsidR="0010736E" w:rsidRPr="00FD0956" w14:paraId="3870CFB6" w14:textId="77777777" w:rsidTr="00D43882">
        <w:tc>
          <w:tcPr>
            <w:tcW w:w="850" w:type="dxa"/>
            <w:shd w:val="clear" w:color="auto" w:fill="auto"/>
          </w:tcPr>
          <w:p w14:paraId="255E4E49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ظ</w:t>
            </w:r>
          </w:p>
        </w:tc>
        <w:tc>
          <w:tcPr>
            <w:tcW w:w="1134" w:type="dxa"/>
            <w:shd w:val="clear" w:color="auto" w:fill="auto"/>
          </w:tcPr>
          <w:p w14:paraId="2DEE0F80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ظي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20D57832" w14:textId="77777777" w:rsidR="009E09FA" w:rsidRPr="00D43882" w:rsidRDefault="000977C3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ظرافتلي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"ظريف</w:t>
            </w:r>
            <w:r w:rsidR="00A0469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، أنيق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" ؛ </w:t>
            </w:r>
            <w:proofErr w:type="spellStart"/>
            <w:r w:rsidR="00A0469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ظلمكار</w:t>
            </w:r>
            <w:proofErr w:type="spellEnd"/>
            <w:r w:rsidR="00A0469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"جائر</w:t>
            </w:r>
            <w:r w:rsidR="00825ED7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، ظالم</w:t>
            </w:r>
            <w:r w:rsidR="00A0469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"</w:t>
            </w:r>
          </w:p>
        </w:tc>
      </w:tr>
      <w:tr w:rsidR="0010736E" w:rsidRPr="00FD0956" w14:paraId="14EE0E8E" w14:textId="77777777" w:rsidTr="00D43882">
        <w:tc>
          <w:tcPr>
            <w:tcW w:w="850" w:type="dxa"/>
            <w:shd w:val="clear" w:color="auto" w:fill="auto"/>
          </w:tcPr>
          <w:p w14:paraId="5ADD3FC6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ع</w:t>
            </w:r>
          </w:p>
        </w:tc>
        <w:tc>
          <w:tcPr>
            <w:tcW w:w="1134" w:type="dxa"/>
            <w:shd w:val="clear" w:color="auto" w:fill="auto"/>
          </w:tcPr>
          <w:p w14:paraId="74E473C8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عين</w:t>
            </w:r>
          </w:p>
        </w:tc>
        <w:tc>
          <w:tcPr>
            <w:tcW w:w="7654" w:type="dxa"/>
            <w:shd w:val="clear" w:color="auto" w:fill="auto"/>
          </w:tcPr>
          <w:p w14:paraId="7B3AAC39" w14:textId="77777777" w:rsidR="009E09FA" w:rsidRPr="00D43882" w:rsidRDefault="00A04696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عارسز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"وقح"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عرضحال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"عريضة"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عزّتلي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"عزيز"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عظمتلي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"صاحب العظمة"</w:t>
            </w:r>
          </w:p>
        </w:tc>
      </w:tr>
      <w:tr w:rsidR="0010736E" w:rsidRPr="00FD0956" w14:paraId="4C71D1C3" w14:textId="77777777" w:rsidTr="00D43882">
        <w:tc>
          <w:tcPr>
            <w:tcW w:w="850" w:type="dxa"/>
            <w:shd w:val="clear" w:color="auto" w:fill="auto"/>
          </w:tcPr>
          <w:p w14:paraId="0BB11D34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غ</w:t>
            </w:r>
          </w:p>
        </w:tc>
        <w:tc>
          <w:tcPr>
            <w:tcW w:w="1134" w:type="dxa"/>
            <w:shd w:val="clear" w:color="auto" w:fill="auto"/>
          </w:tcPr>
          <w:p w14:paraId="24BA0F89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غين</w:t>
            </w:r>
          </w:p>
        </w:tc>
        <w:tc>
          <w:tcPr>
            <w:tcW w:w="7654" w:type="dxa"/>
            <w:shd w:val="clear" w:color="auto" w:fill="auto"/>
          </w:tcPr>
          <w:p w14:paraId="10F2C4BA" w14:textId="77777777" w:rsidR="009E09FA" w:rsidRPr="00D43882" w:rsidRDefault="008A41AB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غروش "قرش</w:t>
            </w:r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(عملة)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"</w:t>
            </w:r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؛ </w:t>
            </w:r>
            <w:proofErr w:type="spellStart"/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غدّارلق</w:t>
            </w:r>
            <w:proofErr w:type="spellEnd"/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"غدر" ؛ </w:t>
            </w:r>
            <w:proofErr w:type="spellStart"/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غَرضلي</w:t>
            </w:r>
            <w:proofErr w:type="spellEnd"/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"متغرّض، حقود" ؛ </w:t>
            </w:r>
            <w:proofErr w:type="spellStart"/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غَوْغا</w:t>
            </w:r>
            <w:proofErr w:type="spellEnd"/>
            <w:r w:rsidR="00825E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"شِجار"</w:t>
            </w:r>
          </w:p>
        </w:tc>
      </w:tr>
      <w:tr w:rsidR="0010736E" w:rsidRPr="00FD0956" w14:paraId="0BA5F144" w14:textId="77777777" w:rsidTr="00D43882">
        <w:tc>
          <w:tcPr>
            <w:tcW w:w="850" w:type="dxa"/>
            <w:shd w:val="clear" w:color="auto" w:fill="auto"/>
          </w:tcPr>
          <w:p w14:paraId="4588F68A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ف</w:t>
            </w:r>
          </w:p>
        </w:tc>
        <w:tc>
          <w:tcPr>
            <w:tcW w:w="1134" w:type="dxa"/>
            <w:shd w:val="clear" w:color="auto" w:fill="auto"/>
          </w:tcPr>
          <w:p w14:paraId="3266D7A9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فه</w:t>
            </w:r>
          </w:p>
        </w:tc>
        <w:tc>
          <w:tcPr>
            <w:tcW w:w="7654" w:type="dxa"/>
            <w:shd w:val="clear" w:color="auto" w:fill="auto"/>
          </w:tcPr>
          <w:p w14:paraId="2E6C4BD5" w14:textId="77777777" w:rsidR="009E09FA" w:rsidRPr="00D43882" w:rsidRDefault="00F43EFC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فُتُوَّتلو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"جواد، نبيل" ؛ </w:t>
            </w:r>
            <w:proofErr w:type="spellStart"/>
            <w:r w:rsidR="0045262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فراقلي</w:t>
            </w:r>
            <w:proofErr w:type="spellEnd"/>
            <w:r w:rsidR="0045262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"محزن" ؛ </w:t>
            </w:r>
            <w:r w:rsidR="00F511C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فنا "رديء، سيء" ؛ </w:t>
            </w:r>
            <w:proofErr w:type="spellStart"/>
            <w:r w:rsidR="00F511C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فودوله</w:t>
            </w:r>
            <w:proofErr w:type="spellEnd"/>
            <w:r w:rsidR="00F511C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"خبز الصدقة"</w:t>
            </w:r>
          </w:p>
        </w:tc>
      </w:tr>
      <w:tr w:rsidR="0010736E" w:rsidRPr="00FD0956" w14:paraId="449B7010" w14:textId="77777777" w:rsidTr="00D43882">
        <w:tc>
          <w:tcPr>
            <w:tcW w:w="850" w:type="dxa"/>
            <w:shd w:val="clear" w:color="auto" w:fill="auto"/>
          </w:tcPr>
          <w:p w14:paraId="78256ABB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ق</w:t>
            </w:r>
          </w:p>
        </w:tc>
        <w:tc>
          <w:tcPr>
            <w:tcW w:w="1134" w:type="dxa"/>
            <w:shd w:val="clear" w:color="auto" w:fill="auto"/>
          </w:tcPr>
          <w:p w14:paraId="4E7C8E81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قاف</w:t>
            </w:r>
          </w:p>
        </w:tc>
        <w:tc>
          <w:tcPr>
            <w:tcW w:w="7654" w:type="dxa"/>
            <w:shd w:val="clear" w:color="auto" w:fill="auto"/>
          </w:tcPr>
          <w:p w14:paraId="1B73CD66" w14:textId="77777777" w:rsidR="009E09FA" w:rsidRPr="00D43882" w:rsidRDefault="00F511C8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قاد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"سيّدة" ؛ قار "ثلج"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قاﭼ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ﻘﻴﻦ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"منهزم، فارّ" ؛ قاري "زوجة"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قيز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"بنت"</w:t>
            </w:r>
          </w:p>
        </w:tc>
      </w:tr>
      <w:tr w:rsidR="0010736E" w:rsidRPr="00FD0956" w14:paraId="00AB90CC" w14:textId="77777777" w:rsidTr="00D43882">
        <w:tc>
          <w:tcPr>
            <w:tcW w:w="850" w:type="dxa"/>
            <w:shd w:val="clear" w:color="auto" w:fill="auto"/>
          </w:tcPr>
          <w:p w14:paraId="1A26DD86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ك</w:t>
            </w:r>
          </w:p>
        </w:tc>
        <w:tc>
          <w:tcPr>
            <w:tcW w:w="1134" w:type="dxa"/>
            <w:shd w:val="clear" w:color="auto" w:fill="auto"/>
          </w:tcPr>
          <w:p w14:paraId="600D0AA3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كاف</w:t>
            </w:r>
          </w:p>
        </w:tc>
        <w:tc>
          <w:tcPr>
            <w:tcW w:w="7654" w:type="dxa"/>
            <w:shd w:val="clear" w:color="auto" w:fill="auto"/>
          </w:tcPr>
          <w:p w14:paraId="6F5DE874" w14:textId="77777777" w:rsidR="009E09FA" w:rsidRPr="00D43882" w:rsidRDefault="001A7CA7" w:rsidP="00D43882">
            <w:pPr>
              <w:pStyle w:val="Contenudetableau"/>
              <w:tabs>
                <w:tab w:val="left" w:pos="2014"/>
              </w:tabs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ُ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وي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"قرية" ؛ </w:t>
            </w:r>
            <w:r w:rsidR="003E57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3E57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3E57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س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3E57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ته "خشب بناء" ؛ ك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3E57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شيش "قسيس" ؛ ك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3E57D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ل "أصلع" ؛ كور "أعمى"</w:t>
            </w:r>
          </w:p>
        </w:tc>
      </w:tr>
      <w:tr w:rsidR="0010736E" w:rsidRPr="00FD0956" w14:paraId="29155456" w14:textId="77777777" w:rsidTr="00D43882">
        <w:tc>
          <w:tcPr>
            <w:tcW w:w="850" w:type="dxa"/>
            <w:shd w:val="clear" w:color="auto" w:fill="auto"/>
          </w:tcPr>
          <w:p w14:paraId="50DE8FE4" w14:textId="77777777" w:rsidR="009E09FA" w:rsidRPr="00FD0956" w:rsidRDefault="00EE125D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ﯓ</w:t>
            </w:r>
          </w:p>
        </w:tc>
        <w:tc>
          <w:tcPr>
            <w:tcW w:w="1134" w:type="dxa"/>
            <w:shd w:val="clear" w:color="auto" w:fill="auto"/>
          </w:tcPr>
          <w:p w14:paraId="0542F6FF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صاغر كاف</w:t>
            </w:r>
          </w:p>
        </w:tc>
        <w:tc>
          <w:tcPr>
            <w:tcW w:w="7654" w:type="dxa"/>
            <w:shd w:val="clear" w:color="auto" w:fill="auto"/>
          </w:tcPr>
          <w:p w14:paraId="750A596B" w14:textId="77777777" w:rsidR="009E09FA" w:rsidRPr="00D43882" w:rsidRDefault="00EE125D" w:rsidP="00D43882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ﯖﻲ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"جديد"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ﯕ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ﺰ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"بحر"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ﻳَﯔ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"كُمّ" ؛ </w:t>
            </w:r>
            <w:proofErr w:type="spellStart"/>
            <w:r w:rsidR="0003545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03545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ﯖﻤﻖ</w:t>
            </w:r>
            <w:proofErr w:type="spellEnd"/>
            <w:r w:rsidR="0003545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"انتصر، تغلّب" ؛ </w:t>
            </w:r>
            <w:proofErr w:type="spellStart"/>
            <w:r w:rsidR="0003545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</w:t>
            </w:r>
            <w:r w:rsidR="00773C4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03545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ﯖﺎز</w:t>
            </w:r>
            <w:proofErr w:type="spellEnd"/>
            <w:r w:rsidR="0003545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"شكس"</w:t>
            </w:r>
          </w:p>
        </w:tc>
      </w:tr>
      <w:tr w:rsidR="0010736E" w:rsidRPr="00FD0956" w14:paraId="7D1EB384" w14:textId="77777777" w:rsidTr="00D43882">
        <w:tc>
          <w:tcPr>
            <w:tcW w:w="850" w:type="dxa"/>
            <w:shd w:val="clear" w:color="auto" w:fill="auto"/>
          </w:tcPr>
          <w:p w14:paraId="32512176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ﮒ</w:t>
            </w:r>
          </w:p>
        </w:tc>
        <w:tc>
          <w:tcPr>
            <w:tcW w:w="1134" w:type="dxa"/>
            <w:shd w:val="clear" w:color="auto" w:fill="auto"/>
          </w:tcPr>
          <w:p w14:paraId="6D7D8AE0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كاف فارسي</w:t>
            </w:r>
          </w:p>
        </w:tc>
        <w:tc>
          <w:tcPr>
            <w:tcW w:w="7654" w:type="dxa"/>
            <w:shd w:val="clear" w:color="auto" w:fill="auto"/>
          </w:tcPr>
          <w:p w14:paraId="04459982" w14:textId="77777777" w:rsidR="009E09FA" w:rsidRPr="00D43882" w:rsidRDefault="00D407EE" w:rsidP="00D43882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ُ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ﻞ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"وردة"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ﯖﻴﺶ</w:t>
            </w:r>
            <w:proofErr w:type="spellEnd"/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"عريض، واسع" ؛ </w:t>
            </w:r>
            <w:proofErr w:type="spellStart"/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ﻤﻲ</w:t>
            </w:r>
            <w:proofErr w:type="spellEnd"/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"سفينة، مركب" ؛ </w:t>
            </w:r>
            <w:proofErr w:type="spellStart"/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ِ</w:t>
            </w:r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ﺒﻲ</w:t>
            </w:r>
            <w:proofErr w:type="spellEnd"/>
            <w:r w:rsidR="00F63066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"مثل، نظير"</w:t>
            </w:r>
          </w:p>
        </w:tc>
      </w:tr>
      <w:tr w:rsidR="0010736E" w:rsidRPr="00FD0956" w14:paraId="1C869CBB" w14:textId="77777777" w:rsidTr="00D43882">
        <w:tc>
          <w:tcPr>
            <w:tcW w:w="850" w:type="dxa"/>
            <w:shd w:val="clear" w:color="auto" w:fill="auto"/>
          </w:tcPr>
          <w:p w14:paraId="1DD9BE00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ل</w:t>
            </w:r>
          </w:p>
        </w:tc>
        <w:tc>
          <w:tcPr>
            <w:tcW w:w="1134" w:type="dxa"/>
            <w:shd w:val="clear" w:color="auto" w:fill="auto"/>
          </w:tcPr>
          <w:p w14:paraId="455AC0F8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لام</w:t>
            </w:r>
          </w:p>
        </w:tc>
        <w:tc>
          <w:tcPr>
            <w:tcW w:w="7654" w:type="dxa"/>
            <w:shd w:val="clear" w:color="auto" w:fill="auto"/>
          </w:tcPr>
          <w:p w14:paraId="45A9C20F" w14:textId="77777777" w:rsidR="009E09FA" w:rsidRPr="00D43882" w:rsidRDefault="00F63066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ل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ن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ك "أعرج" ؛ ليمان "ميناء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، مرسى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ل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ق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ردى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</w:t>
            </w:r>
            <w:r w:rsidR="00773C4F"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قول، حديث" ؛ لالا "مربّي أطفال"</w:t>
            </w:r>
          </w:p>
        </w:tc>
      </w:tr>
      <w:tr w:rsidR="0010736E" w:rsidRPr="00FD0956" w14:paraId="50E2347A" w14:textId="77777777" w:rsidTr="00D43882">
        <w:tc>
          <w:tcPr>
            <w:tcW w:w="850" w:type="dxa"/>
            <w:shd w:val="clear" w:color="auto" w:fill="auto"/>
          </w:tcPr>
          <w:p w14:paraId="73377F42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م</w:t>
            </w:r>
          </w:p>
        </w:tc>
        <w:tc>
          <w:tcPr>
            <w:tcW w:w="1134" w:type="dxa"/>
            <w:shd w:val="clear" w:color="auto" w:fill="auto"/>
          </w:tcPr>
          <w:p w14:paraId="3319F233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ميم</w:t>
            </w:r>
          </w:p>
        </w:tc>
        <w:tc>
          <w:tcPr>
            <w:tcW w:w="7654" w:type="dxa"/>
            <w:shd w:val="clear" w:color="auto" w:fill="auto"/>
          </w:tcPr>
          <w:p w14:paraId="056D65AC" w14:textId="77777777" w:rsidR="009E09FA" w:rsidRPr="00D43882" w:rsidRDefault="00773C4F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مارانْقوز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"نجّار"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مجنونلق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"جنون"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ﻣُﮋ</w:t>
            </w:r>
            <w:r w:rsidR="0030011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ْده</w:t>
            </w:r>
            <w:proofErr w:type="spellEnd"/>
            <w:r w:rsidR="0030011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"بشارة" ؛ مقره "بكرة" ؛ </w:t>
            </w:r>
            <w:proofErr w:type="spellStart"/>
            <w:r w:rsidR="0030011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مَيْوه</w:t>
            </w:r>
            <w:proofErr w:type="spellEnd"/>
            <w:r w:rsidR="00300118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"فاكهة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"</w:t>
            </w:r>
          </w:p>
        </w:tc>
      </w:tr>
      <w:tr w:rsidR="0010736E" w:rsidRPr="00FD0956" w14:paraId="5BCD3365" w14:textId="77777777" w:rsidTr="00D43882">
        <w:trPr>
          <w:trHeight w:val="520"/>
        </w:trPr>
        <w:tc>
          <w:tcPr>
            <w:tcW w:w="850" w:type="dxa"/>
            <w:shd w:val="clear" w:color="auto" w:fill="auto"/>
          </w:tcPr>
          <w:p w14:paraId="1104009E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ن</w:t>
            </w:r>
          </w:p>
        </w:tc>
        <w:tc>
          <w:tcPr>
            <w:tcW w:w="1134" w:type="dxa"/>
            <w:shd w:val="clear" w:color="auto" w:fill="auto"/>
          </w:tcPr>
          <w:p w14:paraId="61986E22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نون</w:t>
            </w:r>
          </w:p>
        </w:tc>
        <w:tc>
          <w:tcPr>
            <w:tcW w:w="7654" w:type="dxa"/>
            <w:shd w:val="clear" w:color="auto" w:fill="auto"/>
          </w:tcPr>
          <w:p w14:paraId="2FC60C28" w14:textId="77777777" w:rsidR="009E09FA" w:rsidRPr="00D43882" w:rsidRDefault="00300118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نازك "رقيق، لطيف" ؛ نان (عزيز) "خبز" ؛ نماز "صلاة"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نعلبند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"بيطار" ؛ نَمْ "نداوة"</w:t>
            </w:r>
          </w:p>
        </w:tc>
      </w:tr>
      <w:tr w:rsidR="0010736E" w:rsidRPr="00FD0956" w14:paraId="70235975" w14:textId="77777777" w:rsidTr="00D43882">
        <w:tc>
          <w:tcPr>
            <w:tcW w:w="850" w:type="dxa"/>
            <w:shd w:val="clear" w:color="auto" w:fill="auto"/>
          </w:tcPr>
          <w:p w14:paraId="6A3993DD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و</w:t>
            </w:r>
          </w:p>
        </w:tc>
        <w:tc>
          <w:tcPr>
            <w:tcW w:w="1134" w:type="dxa"/>
            <w:shd w:val="clear" w:color="auto" w:fill="auto"/>
          </w:tcPr>
          <w:p w14:paraId="3DEA6DE3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واو</w:t>
            </w:r>
          </w:p>
        </w:tc>
        <w:tc>
          <w:tcPr>
            <w:tcW w:w="7654" w:type="dxa"/>
            <w:shd w:val="clear" w:color="auto" w:fill="auto"/>
          </w:tcPr>
          <w:p w14:paraId="658666D1" w14:textId="77777777" w:rsidR="009E09FA" w:rsidRPr="00D43882" w:rsidRDefault="00300118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وار </w:t>
            </w:r>
            <w:r w:rsidR="00E370A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"موجود"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وير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ﮔﻮ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</w:t>
            </w:r>
            <w:r w:rsidR="000C315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عطية، ضريبة" ؛ </w:t>
            </w:r>
            <w:proofErr w:type="spellStart"/>
            <w:r w:rsidR="000C315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وارديان</w:t>
            </w:r>
            <w:proofErr w:type="spellEnd"/>
            <w:r w:rsidR="000C315D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"حارس أسرى" ؛ ويره "استسلام"</w:t>
            </w:r>
          </w:p>
        </w:tc>
      </w:tr>
      <w:tr w:rsidR="0010736E" w:rsidRPr="00FD0956" w14:paraId="35DE9AB1" w14:textId="77777777" w:rsidTr="00D43882">
        <w:tc>
          <w:tcPr>
            <w:tcW w:w="850" w:type="dxa"/>
            <w:shd w:val="clear" w:color="auto" w:fill="auto"/>
          </w:tcPr>
          <w:p w14:paraId="172BCF2C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lastRenderedPageBreak/>
              <w:t>ه</w:t>
            </w:r>
          </w:p>
        </w:tc>
        <w:tc>
          <w:tcPr>
            <w:tcW w:w="1134" w:type="dxa"/>
            <w:shd w:val="clear" w:color="auto" w:fill="auto"/>
          </w:tcPr>
          <w:p w14:paraId="06B79398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هه</w:t>
            </w:r>
          </w:p>
        </w:tc>
        <w:tc>
          <w:tcPr>
            <w:tcW w:w="7654" w:type="dxa"/>
            <w:shd w:val="clear" w:color="auto" w:fill="auto"/>
          </w:tcPr>
          <w:p w14:paraId="4BA5E212" w14:textId="77777777" w:rsidR="009E09FA" w:rsidRPr="00D43882" w:rsidRDefault="000C315D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ﮬ</w:t>
            </w:r>
            <w:r w:rsidR="0063703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ﭗ</w:t>
            </w:r>
            <w:proofErr w:type="spellEnd"/>
            <w:r w:rsidR="0063703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"كلّ" ؛ همايوني "سلطاني" ؛ </w:t>
            </w:r>
            <w:proofErr w:type="spellStart"/>
            <w:r w:rsidR="0063703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ﻫﻴﭻ</w:t>
            </w:r>
            <w:proofErr w:type="spellEnd"/>
            <w:r w:rsidR="0063703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"أبدًا، لا شيء" ؛ ه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="0063703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="0063703A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ته "أسبوع" ؛ هَوْ</w:t>
            </w:r>
            <w:r w:rsidR="009B028F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ج "جزر"</w:t>
            </w:r>
          </w:p>
        </w:tc>
      </w:tr>
      <w:tr w:rsidR="0010736E" w:rsidRPr="00FD0956" w14:paraId="3AA7ED54" w14:textId="77777777" w:rsidTr="00D43882">
        <w:tc>
          <w:tcPr>
            <w:tcW w:w="850" w:type="dxa"/>
            <w:shd w:val="clear" w:color="auto" w:fill="auto"/>
          </w:tcPr>
          <w:p w14:paraId="37E13D16" w14:textId="77777777" w:rsidR="009E09FA" w:rsidRPr="00FD0956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b/>
                <w:bCs/>
                <w:color w:val="FF0000"/>
                <w:sz w:val="36"/>
                <w:szCs w:val="36"/>
                <w:rtl/>
              </w:rPr>
              <w:t>ي</w:t>
            </w:r>
          </w:p>
        </w:tc>
        <w:tc>
          <w:tcPr>
            <w:tcW w:w="1134" w:type="dxa"/>
            <w:shd w:val="clear" w:color="auto" w:fill="auto"/>
          </w:tcPr>
          <w:p w14:paraId="56F14517" w14:textId="77777777" w:rsidR="009E09FA" w:rsidRPr="00D43882" w:rsidRDefault="009E09FA" w:rsidP="00FD0956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يه</w:t>
            </w:r>
          </w:p>
        </w:tc>
        <w:tc>
          <w:tcPr>
            <w:tcW w:w="7654" w:type="dxa"/>
            <w:shd w:val="clear" w:color="auto" w:fill="auto"/>
          </w:tcPr>
          <w:p w14:paraId="00F463DE" w14:textId="77777777" w:rsidR="009E09FA" w:rsidRPr="00D43882" w:rsidRDefault="009B028F" w:rsidP="00D43882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يار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"نصف"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يار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ِ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"غدًا"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يازو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"خطّ، كتابة"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ياغ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ْ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مور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"مطر" ؛ ي</w:t>
            </w:r>
            <w:r w:rsidR="00F55247"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ناق "خدّ"</w:t>
            </w:r>
          </w:p>
        </w:tc>
      </w:tr>
    </w:tbl>
    <w:p w14:paraId="57487367" w14:textId="77777777" w:rsidR="009E09FA" w:rsidRPr="00FD0956" w:rsidRDefault="009E09FA" w:rsidP="00FD0956">
      <w:pPr>
        <w:bidi/>
        <w:spacing w:line="276" w:lineRule="auto"/>
        <w:ind w:firstLine="283"/>
        <w:jc w:val="both"/>
        <w:rPr>
          <w:rFonts w:ascii="UKIJ Nasq" w:hAnsi="UKIJ Nasq" w:cs="UKIJ Nasq"/>
          <w:rtl/>
        </w:rPr>
      </w:pPr>
    </w:p>
    <w:p w14:paraId="11800B17" w14:textId="77777777" w:rsidR="008365E9" w:rsidRPr="00FD0956" w:rsidRDefault="00F55247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3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إن تشكيل الألفاظ الواردة كأمثلة في الجدول أعلاه لي</w:t>
      </w:r>
      <w:r w:rsidR="0050706D"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>س إلاّ بغرض توضيح النطق لا</w:t>
      </w:r>
      <w:r w:rsidR="0050706D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="0050706D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غير،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إذ لا ت</w:t>
      </w:r>
      <w:r w:rsidR="00506BD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كتب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في اللغة العثمانية حركات</w:t>
      </w:r>
      <w:r w:rsidR="0050706D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عمومًا</w:t>
      </w:r>
      <w:r w:rsidR="00506BD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،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ما عدا الفتحتان (التنوين)، مثال : نسبتًا -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بعضًا - شكلاً.</w:t>
      </w:r>
    </w:p>
    <w:p w14:paraId="78362E92" w14:textId="77777777" w:rsidR="00140189" w:rsidRPr="00FD0956" w:rsidRDefault="00140189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</w:rPr>
      </w:pPr>
    </w:p>
    <w:p w14:paraId="51A5803D" w14:textId="77777777" w:rsidR="00D93C8B" w:rsidRPr="00FD0956" w:rsidRDefault="008F5046" w:rsidP="00FD0956">
      <w:pPr>
        <w:bidi/>
        <w:spacing w:line="276" w:lineRule="auto"/>
        <w:ind w:firstLine="283"/>
        <w:jc w:val="center"/>
        <w:rPr>
          <w:rFonts w:ascii="UKIJ Nasq" w:hAnsi="UKIJ Nasq" w:cs="UKIJ Nasq"/>
          <w:color w:val="FF0000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 xml:space="preserve">بعض الملاحظات حول حروف اللغة </w:t>
      </w: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العثمانية</w:t>
      </w:r>
      <w:r w:rsidRPr="00FD0956">
        <w:rPr>
          <w:rFonts w:ascii="UKIJ Nasq" w:hAnsi="UKIJ Nasq" w:cs="UKIJ Nasq"/>
          <w:color w:val="FF0000"/>
          <w:sz w:val="36"/>
          <w:szCs w:val="36"/>
          <w:rtl/>
        </w:rPr>
        <w:t xml:space="preserve"> :</w:t>
      </w:r>
      <w:proofErr w:type="gramEnd"/>
    </w:p>
    <w:p w14:paraId="55357EE6" w14:textId="77777777" w:rsidR="008F5046" w:rsidRPr="00FD0956" w:rsidRDefault="008F5046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28"/>
          <w:szCs w:val="28"/>
          <w:rtl/>
        </w:rPr>
      </w:pPr>
    </w:p>
    <w:p w14:paraId="00521620" w14:textId="77777777" w:rsidR="008F5046" w:rsidRPr="00FD0956" w:rsidRDefault="008F5046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إنّ اللسان العثماني كما أسلفنا لسان مركّب، فيه كلمات أصولها عربية، و فارسية، و تركية بطبيعة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الحال ؛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و تبعًا لذلك كانت بعض حروفه عربية أو فارسية أو تركية الأصل، نظرًا لانتماء تلك اللغات لعائلات لغوية مختلفة.</w:t>
      </w:r>
    </w:p>
    <w:p w14:paraId="6827718F" w14:textId="77777777" w:rsidR="001E7E1F" w:rsidRPr="00FD0956" w:rsidRDefault="00DE032F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لأجل ذلك، </w:t>
      </w:r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توجد حروف لا مقابل لها في العربية، و </w:t>
      </w:r>
      <w:proofErr w:type="gramStart"/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>هي :</w:t>
      </w:r>
      <w:proofErr w:type="gramEnd"/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="001E7E1F" w:rsidRPr="00D43882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ﭖ</w:t>
      </w:r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 w:rsidR="001E7E1F" w:rsidRPr="00D43882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ﭺ</w:t>
      </w:r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 w:rsidR="001E7E1F" w:rsidRPr="00D43882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ﮊ</w:t>
      </w:r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بالإضافة إلى </w:t>
      </w:r>
      <w:r w:rsidR="001E7E1F" w:rsidRPr="00D43882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ﮎ</w:t>
      </w:r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و </w:t>
      </w:r>
      <w:proofErr w:type="spellStart"/>
      <w:r w:rsidR="001E7E1F" w:rsidRPr="00D43882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و</w:t>
      </w:r>
      <w:proofErr w:type="spellEnd"/>
      <w:r w:rsidR="001E7E1F"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="001E7E1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بالنسبة لبعض صيغهما.</w:t>
      </w:r>
    </w:p>
    <w:p w14:paraId="4C3C7409" w14:textId="77777777" w:rsidR="008F5046" w:rsidRPr="00900D05" w:rsidRDefault="001E7E1F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8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ﭖ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فارسي الأصل، حيث يلفظ كالحرف اللاتيني </w:t>
      </w:r>
      <w:r w:rsidRPr="00FD0956">
        <w:rPr>
          <w:rFonts w:ascii="UKIJ Nasq" w:hAnsi="UKIJ Nasq" w:cs="UKIJ Nasq"/>
          <w:sz w:val="36"/>
          <w:szCs w:val="36"/>
        </w:rPr>
        <w:t>p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؛ و يوجد سواء في الكلمات التركية </w:t>
      </w:r>
      <w:r w:rsidRPr="00900D05">
        <w:rPr>
          <w:rFonts w:ascii="UKIJ Nasq" w:hAnsi="UKIJ Nasq" w:cs="UKIJ Nasq"/>
          <w:spacing w:val="-8"/>
          <w:sz w:val="36"/>
          <w:szCs w:val="36"/>
          <w:rtl/>
        </w:rPr>
        <w:t xml:space="preserve">الأصل </w:t>
      </w:r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أو الفارسية</w:t>
      </w:r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 أو الأوروبية</w:t>
      </w:r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، مثال : </w:t>
      </w:r>
      <w:proofErr w:type="spellStart"/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ﭘﺎشا</w:t>
      </w:r>
      <w:proofErr w:type="spellEnd"/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 "باشا"، </w:t>
      </w:r>
      <w:proofErr w:type="spellStart"/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ﭘﺎد</w:t>
      </w:r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ِ</w:t>
      </w:r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شاه</w:t>
      </w:r>
      <w:proofErr w:type="spellEnd"/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 "عاهل ؛ إمبراطور"</w:t>
      </w:r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، </w:t>
      </w:r>
      <w:proofErr w:type="spellStart"/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ﭘ</w:t>
      </w:r>
      <w:r w:rsidR="00C532E1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َ</w:t>
      </w:r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ﺪ</w:t>
      </w:r>
      <w:r w:rsidR="00C532E1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ْ</w:t>
      </w:r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ر</w:t>
      </w:r>
      <w:proofErr w:type="spellEnd"/>
      <w:r w:rsidR="00920BD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 "أب"</w:t>
      </w:r>
      <w:r w:rsidR="000675C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 ؛ </w:t>
      </w:r>
      <w:proofErr w:type="spellStart"/>
      <w:r w:rsidR="000675C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ﭘﺎ</w:t>
      </w:r>
      <w:r w:rsidR="0081507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ي</w:t>
      </w:r>
      <w:proofErr w:type="spellEnd"/>
      <w:r w:rsidR="00815078"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 xml:space="preserve"> "نصيب"</w:t>
      </w:r>
      <w:r w:rsidRPr="00900D05">
        <w:rPr>
          <w:rFonts w:ascii="UKIJ Nasq" w:hAnsi="UKIJ Nasq" w:cs="UKIJ Nasq"/>
          <w:spacing w:val="-8"/>
          <w:kern w:val="36"/>
          <w:sz w:val="36"/>
          <w:szCs w:val="36"/>
          <w:rtl/>
        </w:rPr>
        <w:t>.</w:t>
      </w:r>
    </w:p>
    <w:p w14:paraId="135CA50E" w14:textId="3C9E29A2" w:rsidR="00F93285" w:rsidRPr="00FD0956" w:rsidRDefault="00920BD8" w:rsidP="00D43882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D43882">
        <w:rPr>
          <w:rFonts w:ascii="UKIJ Nasq" w:hAnsi="UKIJ Nasq" w:cs="UKIJ Nasq"/>
          <w:b/>
          <w:bCs/>
          <w:color w:val="FF0000"/>
          <w:spacing w:val="-2"/>
          <w:sz w:val="36"/>
          <w:szCs w:val="36"/>
          <w:rtl/>
        </w:rPr>
        <w:t>ﭺ</w:t>
      </w:r>
      <w:r w:rsidRPr="00D43882">
        <w:rPr>
          <w:rFonts w:ascii="UKIJ Nasq" w:hAnsi="UKIJ Nasq" w:cs="UKIJ Nasq"/>
          <w:spacing w:val="-2"/>
          <w:sz w:val="36"/>
          <w:szCs w:val="36"/>
          <w:rtl/>
        </w:rPr>
        <w:t xml:space="preserve"> :</w:t>
      </w:r>
      <w:proofErr w:type="gramEnd"/>
      <w:r w:rsidRPr="00D43882">
        <w:rPr>
          <w:rFonts w:ascii="UKIJ Nasq" w:hAnsi="UKIJ Nasq" w:cs="UKIJ Nasq"/>
          <w:spacing w:val="-2"/>
          <w:sz w:val="36"/>
          <w:szCs w:val="36"/>
          <w:rtl/>
        </w:rPr>
        <w:t xml:space="preserve"> فارسي الأصل، مركّب من الحرفين "تش"، بحيث يلفظان مع بعض التشديد في آنٍ واحد ؛ </w:t>
      </w:r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و يوجد أيضًا في عدد من الكلمات التركية الأصل أو الفارسية أو الأوروبية، مثال : </w:t>
      </w:r>
      <w:proofErr w:type="spellStart"/>
      <w:r w:rsidR="000675C8"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ﭼ</w:t>
      </w:r>
      <w:r w:rsidR="00C532E1"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َ</w:t>
      </w:r>
      <w:r w:rsidR="000675C8"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ﻨ</w:t>
      </w:r>
      <w:r w:rsidR="00C532E1"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ْ</w:t>
      </w:r>
      <w:r w:rsidR="000675C8"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ﮕﻞ</w:t>
      </w:r>
      <w:proofErr w:type="spellEnd"/>
      <w:r w:rsidR="000675C8"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"عقاف" ؛</w:t>
      </w:r>
      <w:r w:rsidR="000675C8"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proofErr w:type="spellStart"/>
      <w:r w:rsidR="00132BD2" w:rsidRPr="00FD0956">
        <w:rPr>
          <w:rFonts w:ascii="UKIJ Nasq" w:hAnsi="UKIJ Nasq" w:cs="UKIJ Nasq"/>
          <w:sz w:val="36"/>
          <w:szCs w:val="36"/>
          <w:rtl/>
        </w:rPr>
        <w:t>ﭼﻴﭽ</w:t>
      </w:r>
      <w:r w:rsidR="00C532E1" w:rsidRPr="00FD0956">
        <w:rPr>
          <w:rFonts w:ascii="UKIJ Nasq" w:hAnsi="UKIJ Nasq" w:cs="UKIJ Nasq"/>
          <w:sz w:val="36"/>
          <w:szCs w:val="36"/>
          <w:rtl/>
        </w:rPr>
        <w:t>َ</w:t>
      </w:r>
      <w:r w:rsidR="00132BD2" w:rsidRPr="00FD0956">
        <w:rPr>
          <w:rFonts w:ascii="UKIJ Nasq" w:hAnsi="UKIJ Nasq" w:cs="UKIJ Nasq"/>
          <w:sz w:val="36"/>
          <w:szCs w:val="36"/>
          <w:rtl/>
        </w:rPr>
        <w:t>ﻚ</w:t>
      </w:r>
      <w:proofErr w:type="spellEnd"/>
      <w:r w:rsidR="00132BD2" w:rsidRPr="00FD0956">
        <w:rPr>
          <w:rFonts w:ascii="UKIJ Nasq" w:hAnsi="UKIJ Nasq" w:cs="UKIJ Nasq"/>
          <w:sz w:val="36"/>
          <w:szCs w:val="36"/>
          <w:rtl/>
        </w:rPr>
        <w:t xml:space="preserve"> "زهرة" ؛ </w:t>
      </w:r>
      <w:proofErr w:type="spellStart"/>
      <w:r w:rsidR="00132BD2" w:rsidRPr="00FD0956">
        <w:rPr>
          <w:rFonts w:ascii="UKIJ Nasq" w:hAnsi="UKIJ Nasq" w:cs="UKIJ Nasq"/>
          <w:sz w:val="36"/>
          <w:szCs w:val="36"/>
          <w:rtl/>
        </w:rPr>
        <w:t>باﻏ</w:t>
      </w:r>
      <w:r w:rsidR="00C532E1" w:rsidRPr="00FD0956">
        <w:rPr>
          <w:rFonts w:ascii="UKIJ Nasq" w:hAnsi="UKIJ Nasq" w:cs="UKIJ Nasq"/>
          <w:sz w:val="36"/>
          <w:szCs w:val="36"/>
          <w:rtl/>
        </w:rPr>
        <w:t>ْ</w:t>
      </w:r>
      <w:r w:rsidR="00132BD2" w:rsidRPr="00FD0956">
        <w:rPr>
          <w:rFonts w:ascii="UKIJ Nasq" w:hAnsi="UKIJ Nasq" w:cs="UKIJ Nasq"/>
          <w:sz w:val="36"/>
          <w:szCs w:val="36"/>
          <w:rtl/>
        </w:rPr>
        <w:t>ﭽﻪ</w:t>
      </w:r>
      <w:proofErr w:type="spellEnd"/>
      <w:r w:rsidR="00132BD2" w:rsidRPr="00FD0956">
        <w:rPr>
          <w:rFonts w:ascii="UKIJ Nasq" w:hAnsi="UKIJ Nasq" w:cs="UKIJ Nasq"/>
          <w:sz w:val="36"/>
          <w:szCs w:val="36"/>
          <w:rtl/>
        </w:rPr>
        <w:t xml:space="preserve"> "بستان"</w:t>
      </w:r>
      <w:r w:rsidR="00F93285" w:rsidRPr="00FD0956">
        <w:rPr>
          <w:rFonts w:ascii="UKIJ Nasq" w:hAnsi="UKIJ Nasq" w:cs="UKIJ Nasq"/>
          <w:sz w:val="36"/>
          <w:szCs w:val="36"/>
          <w:rtl/>
        </w:rPr>
        <w:t xml:space="preserve"> ؛ </w:t>
      </w:r>
      <w:proofErr w:type="spellStart"/>
      <w:r w:rsidR="00F93285" w:rsidRPr="00FD0956">
        <w:rPr>
          <w:rFonts w:ascii="UKIJ Nasq" w:hAnsi="UKIJ Nasq" w:cs="UKIJ Nasq"/>
          <w:sz w:val="36"/>
          <w:szCs w:val="36"/>
          <w:rtl/>
        </w:rPr>
        <w:t>ﭼﻮخه</w:t>
      </w:r>
      <w:proofErr w:type="spellEnd"/>
      <w:r w:rsidR="00F93285" w:rsidRPr="00FD0956">
        <w:rPr>
          <w:rFonts w:ascii="UKIJ Nasq" w:hAnsi="UKIJ Nasq" w:cs="UKIJ Nasq"/>
          <w:sz w:val="36"/>
          <w:szCs w:val="36"/>
          <w:rtl/>
        </w:rPr>
        <w:t xml:space="preserve"> "جوخ".</w:t>
      </w:r>
    </w:p>
    <w:p w14:paraId="6434C31B" w14:textId="77777777" w:rsidR="008F5046" w:rsidRPr="00FD0956" w:rsidRDefault="00F93285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ﮊ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فارسي الأصل، حيث يلفظ أخفّ من الجيم قليلاً ؛ و تجدر الإشارة إلى أنّه يوجد في قلّة من الألفاظ الفارسية</w:t>
      </w:r>
      <w:r w:rsidR="006A7402" w:rsidRPr="00FD0956">
        <w:rPr>
          <w:rFonts w:ascii="UKIJ Nasq" w:hAnsi="UKIJ Nasq" w:cs="UKIJ Nasq"/>
          <w:sz w:val="36"/>
          <w:szCs w:val="36"/>
          <w:rtl/>
        </w:rPr>
        <w:t xml:space="preserve"> أو الأوروبية</w:t>
      </w:r>
      <w:r w:rsidR="00CE619E" w:rsidRPr="00FD0956">
        <w:rPr>
          <w:rFonts w:ascii="UKIJ Nasq" w:hAnsi="UKIJ Nasq" w:cs="UKIJ Nasq"/>
          <w:sz w:val="36"/>
          <w:szCs w:val="36"/>
          <w:rtl/>
        </w:rPr>
        <w:t xml:space="preserve">، مثال : </w:t>
      </w:r>
      <w:proofErr w:type="spellStart"/>
      <w:r w:rsidR="00F42084" w:rsidRPr="00FD0956">
        <w:rPr>
          <w:rFonts w:ascii="UKIJ Nasq" w:hAnsi="UKIJ Nasq" w:cs="UKIJ Nasq"/>
          <w:sz w:val="36"/>
          <w:szCs w:val="36"/>
          <w:rtl/>
        </w:rPr>
        <w:t>ﻣُﮋ</w:t>
      </w:r>
      <w:r w:rsidR="0098433A" w:rsidRPr="00FD0956">
        <w:rPr>
          <w:rFonts w:ascii="UKIJ Nasq" w:hAnsi="UKIJ Nasq" w:cs="UKIJ Nasq"/>
          <w:sz w:val="36"/>
          <w:szCs w:val="36"/>
          <w:rtl/>
        </w:rPr>
        <w:t>ْ</w:t>
      </w:r>
      <w:r w:rsidR="00F42084" w:rsidRPr="00FD0956">
        <w:rPr>
          <w:rFonts w:ascii="UKIJ Nasq" w:hAnsi="UKIJ Nasq" w:cs="UKIJ Nasq"/>
          <w:sz w:val="36"/>
          <w:szCs w:val="36"/>
          <w:rtl/>
        </w:rPr>
        <w:t>ده</w:t>
      </w:r>
      <w:proofErr w:type="spellEnd"/>
      <w:r w:rsidR="00F42084" w:rsidRPr="00FD0956">
        <w:rPr>
          <w:rFonts w:ascii="UKIJ Nasq" w:hAnsi="UKIJ Nasq" w:cs="UKIJ Nasq"/>
          <w:sz w:val="36"/>
          <w:szCs w:val="36"/>
          <w:rtl/>
        </w:rPr>
        <w:t xml:space="preserve"> "بشارة" ؛ </w:t>
      </w:r>
      <w:proofErr w:type="spellStart"/>
      <w:r w:rsidR="00F42084" w:rsidRPr="00FD0956">
        <w:rPr>
          <w:rFonts w:ascii="UKIJ Nasq" w:hAnsi="UKIJ Nasq" w:cs="UKIJ Nasq"/>
          <w:sz w:val="36"/>
          <w:szCs w:val="36"/>
          <w:rtl/>
        </w:rPr>
        <w:t>ﮊان</w:t>
      </w:r>
      <w:r w:rsidR="0098433A" w:rsidRPr="00FD0956">
        <w:rPr>
          <w:rFonts w:ascii="UKIJ Nasq" w:hAnsi="UKIJ Nasq" w:cs="UKIJ Nasq"/>
          <w:sz w:val="36"/>
          <w:szCs w:val="36"/>
          <w:rtl/>
        </w:rPr>
        <w:t>ْ</w:t>
      </w:r>
      <w:r w:rsidR="00F42084" w:rsidRPr="00FD0956">
        <w:rPr>
          <w:rFonts w:ascii="UKIJ Nasq" w:hAnsi="UKIJ Nasq" w:cs="UKIJ Nasq"/>
          <w:sz w:val="36"/>
          <w:szCs w:val="36"/>
          <w:rtl/>
        </w:rPr>
        <w:t>دار</w:t>
      </w:r>
      <w:r w:rsidR="0098433A" w:rsidRPr="00FD0956">
        <w:rPr>
          <w:rFonts w:ascii="UKIJ Nasq" w:hAnsi="UKIJ Nasq" w:cs="UKIJ Nasq"/>
          <w:sz w:val="36"/>
          <w:szCs w:val="36"/>
          <w:rtl/>
        </w:rPr>
        <w:t>ْ</w:t>
      </w:r>
      <w:r w:rsidR="00F42084" w:rsidRPr="00FD0956">
        <w:rPr>
          <w:rFonts w:ascii="UKIJ Nasq" w:hAnsi="UKIJ Nasq" w:cs="UKIJ Nasq"/>
          <w:sz w:val="36"/>
          <w:szCs w:val="36"/>
          <w:rtl/>
        </w:rPr>
        <w:t>مه</w:t>
      </w:r>
      <w:proofErr w:type="spellEnd"/>
      <w:r w:rsidR="00F42084" w:rsidRPr="00FD0956">
        <w:rPr>
          <w:rFonts w:ascii="UKIJ Nasq" w:hAnsi="UKIJ Nasq" w:cs="UKIJ Nasq"/>
          <w:sz w:val="36"/>
          <w:szCs w:val="36"/>
          <w:rtl/>
        </w:rPr>
        <w:t xml:space="preserve"> "دركي"</w:t>
      </w:r>
      <w:r w:rsidR="006A7402" w:rsidRPr="00FD0956">
        <w:rPr>
          <w:rFonts w:ascii="UKIJ Nasq" w:hAnsi="UKIJ Nasq" w:cs="UKIJ Nasq"/>
          <w:sz w:val="36"/>
          <w:szCs w:val="36"/>
          <w:rtl/>
        </w:rPr>
        <w:t>.</w:t>
      </w:r>
    </w:p>
    <w:p w14:paraId="572DC56A" w14:textId="77777777" w:rsidR="008F5046" w:rsidRPr="00FD0956" w:rsidRDefault="006A7402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ﮎ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حرف الكاف له أربع صيغ</w:t>
      </w:r>
      <w:r w:rsidR="00585B59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(أنواع) مختلفة :</w:t>
      </w:r>
    </w:p>
    <w:p w14:paraId="11FB4ED9" w14:textId="77777777" w:rsidR="00585B59" w:rsidRPr="00FD0956" w:rsidRDefault="00585B59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- ﮎ</w:t>
      </w:r>
      <w:r w:rsidRPr="00FD0956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عربي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</w:t>
      </w:r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أرقّ قليلاً من النطق العربي ؛ و يوجد سواء في الكلمات التركية أو الفارسية أو غيرها ، مثال : </w:t>
      </w:r>
      <w:proofErr w:type="spellStart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ك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َ</w:t>
      </w:r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ت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ْ</w:t>
      </w:r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خُدا</w:t>
      </w:r>
      <w:proofErr w:type="spellEnd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"نائب" ؛ </w:t>
      </w:r>
      <w:proofErr w:type="spellStart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كيرَج</w:t>
      </w:r>
      <w:proofErr w:type="spellEnd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"جير" ؛ </w:t>
      </w:r>
      <w:proofErr w:type="spellStart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كير</w:t>
      </w:r>
      <w:r w:rsidR="00C532E1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ْ</w:t>
      </w:r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لي</w:t>
      </w:r>
      <w:proofErr w:type="spellEnd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"متّسخ" ؛ </w:t>
      </w:r>
      <w:proofErr w:type="spellStart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كوي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ْ</w:t>
      </w:r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لو</w:t>
      </w:r>
      <w:proofErr w:type="spellEnd"/>
      <w:r w:rsidR="004F404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</w:t>
      </w:r>
      <w:r w:rsidR="00E370A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قروي".</w:t>
      </w:r>
    </w:p>
    <w:p w14:paraId="710C9E6A" w14:textId="020375EF" w:rsidR="008F5046" w:rsidRPr="00FD0956" w:rsidRDefault="006F11DB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- ﮒ</w:t>
      </w:r>
      <w:r w:rsidRPr="00FD0956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فارسي :</w:t>
      </w:r>
      <w:proofErr w:type="gramEnd"/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كالحرف اللاتيني </w:t>
      </w:r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</w:rPr>
        <w:t>g</w:t>
      </w:r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مثال : </w:t>
      </w:r>
      <w:proofErr w:type="spellStart"/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ﮔﻠ</w:t>
      </w:r>
      <w:r w:rsidR="00C532E1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ْ</w:t>
      </w:r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ﻤ</w:t>
      </w:r>
      <w:r w:rsidR="00C532E1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َ</w:t>
      </w:r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ﻚ</w:t>
      </w:r>
      <w:proofErr w:type="spellEnd"/>
      <w:r w:rsidR="00F4299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"أتى، جاء" ؛ </w:t>
      </w:r>
      <w:proofErr w:type="spellStart"/>
      <w:r w:rsidR="00245DAE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ﮔﻮن</w:t>
      </w:r>
      <w:proofErr w:type="spellEnd"/>
      <w:r w:rsidR="00245DAE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"يوم" ؛ </w:t>
      </w:r>
      <w:proofErr w:type="spellStart"/>
      <w:r w:rsidR="00245DAE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ﮔ</w:t>
      </w:r>
      <w:r w:rsidR="00D503B0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ُ</w:t>
      </w:r>
      <w:r w:rsidR="00245DAE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ﻤ</w:t>
      </w:r>
      <w:r w:rsidR="00D503B0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ْﺮُك</w:t>
      </w:r>
      <w:proofErr w:type="spellEnd"/>
      <w:r w:rsidR="00D503B0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"جمارك". لهذا الحرف علامة مميّزة هي خط فوق </w:t>
      </w:r>
      <w:proofErr w:type="gramStart"/>
      <w:r w:rsidR="00D503B0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مدّته ؛</w:t>
      </w:r>
      <w:proofErr w:type="gramEnd"/>
      <w:r w:rsidR="00D503B0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غير أنّها نادرًا ما تستع</w:t>
      </w:r>
      <w:r w:rsidR="00C751EC"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مل،</w:t>
      </w:r>
      <w:r w:rsidR="00C751E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 المداومة مفتاح الإلمام به</w:t>
      </w:r>
      <w:r w:rsidR="00D503B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.</w:t>
      </w:r>
    </w:p>
    <w:p w14:paraId="0C264292" w14:textId="31A52E96" w:rsidR="006F11DB" w:rsidRPr="00FD0956" w:rsidRDefault="006F11DB" w:rsidP="00900D05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lastRenderedPageBreak/>
        <w:t xml:space="preserve">    -</w:t>
      </w:r>
      <w:r w:rsidR="009576F6" w:rsidRPr="009576F6">
        <w:rPr>
          <w:rFonts w:ascii="UKIJ Nasq" w:hAnsi="UKIJ Nasq" w:cs="UKIJ Nasq"/>
          <w:spacing w:val="-6"/>
          <w:kern w:val="36"/>
          <w:sz w:val="36"/>
          <w:szCs w:val="36"/>
        </w:rPr>
        <w:t xml:space="preserve"> </w:t>
      </w:r>
      <w:r w:rsidRPr="00900D05">
        <w:rPr>
          <w:rFonts w:ascii="UKIJ Nasq" w:hAnsi="UKIJ Nasq" w:cs="UKIJ Nasq"/>
          <w:b/>
          <w:bCs/>
          <w:spacing w:val="-10"/>
          <w:kern w:val="36"/>
          <w:sz w:val="35"/>
          <w:szCs w:val="35"/>
          <w:rtl/>
        </w:rPr>
        <w:t xml:space="preserve"> </w:t>
      </w:r>
      <w:r w:rsidR="00D43882" w:rsidRPr="00900D05">
        <w:rPr>
          <w:rFonts w:ascii="UKIJ Nasq" w:hAnsi="UKIJ Nasq" w:cs="UKIJ Nasq"/>
          <w:b/>
          <w:bCs/>
          <w:i/>
          <w:iCs/>
          <w:spacing w:val="-10"/>
          <w:kern w:val="36"/>
          <w:sz w:val="35"/>
          <w:szCs w:val="35"/>
          <w:rtl/>
        </w:rPr>
        <w:t>ﯕ</w:t>
      </w:r>
      <w:r w:rsidR="00900D05" w:rsidRPr="00900D05">
        <w:rPr>
          <w:rFonts w:ascii="UKIJ Nasq" w:hAnsi="UKIJ Nasq" w:cs="UKIJ Nasq" w:hint="cs"/>
          <w:b/>
          <w:bCs/>
          <w:i/>
          <w:iCs/>
          <w:spacing w:val="-10"/>
          <w:kern w:val="36"/>
          <w:sz w:val="35"/>
          <w:szCs w:val="35"/>
          <w:rtl/>
        </w:rPr>
        <w:t>ـ</w:t>
      </w:r>
      <w:r w:rsidRPr="00900D05">
        <w:rPr>
          <w:rFonts w:ascii="UKIJ Nasq" w:hAnsi="UKIJ Nasq" w:cs="UKIJ Nasq"/>
          <w:b/>
          <w:bCs/>
          <w:spacing w:val="10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نوني :</w:t>
      </w:r>
      <w:proofErr w:type="gramEnd"/>
      <w:r w:rsidR="00D503B0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="005D701A" w:rsidRPr="009576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يلفظ هذا الحرف التركي الأصل </w:t>
      </w:r>
      <w:r w:rsidR="009F3DCF" w:rsidRPr="009576F6">
        <w:rPr>
          <w:rFonts w:ascii="UKIJ Nasq" w:hAnsi="UKIJ Nasq" w:cs="UKIJ Nasq"/>
          <w:spacing w:val="2"/>
          <w:kern w:val="36"/>
          <w:sz w:val="36"/>
          <w:szCs w:val="36"/>
          <w:rtl/>
        </w:rPr>
        <w:t>- الّذي يسمّى كذلك كاف الإضافة و كاف</w:t>
      </w:r>
      <w:r w:rsidR="009F3DC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="009F3DCF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الخطاب - </w:t>
      </w:r>
      <w:r w:rsidR="005D701A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كالحرف الإسباني ñ تقريبًا، و علامته ثلاث نقاط توضع فوقه، مثال : </w:t>
      </w:r>
      <w:proofErr w:type="spellStart"/>
      <w:r w:rsidR="005D701A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>ﻳﯖﻲ</w:t>
      </w:r>
      <w:proofErr w:type="spellEnd"/>
      <w:r w:rsidR="005D701A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"جديد" ؛</w:t>
      </w:r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د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ْ</w:t>
      </w:r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ﯕ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ِ</w:t>
      </w:r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ﺰ</w:t>
      </w:r>
      <w:proofErr w:type="spellEnd"/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"بحر" ؛ </w:t>
      </w:r>
      <w:proofErr w:type="spellStart"/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ا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َ</w:t>
      </w:r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ِ</w:t>
      </w:r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ﯓ</w:t>
      </w:r>
      <w:proofErr w:type="spellEnd"/>
      <w:r w:rsidR="005D701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"بيتك".</w:t>
      </w:r>
    </w:p>
    <w:p w14:paraId="32D48A78" w14:textId="48E91A5D" w:rsidR="00C31E71" w:rsidRPr="009576F6" w:rsidRDefault="006F11DB" w:rsidP="009576F6">
      <w:pPr>
        <w:bidi/>
        <w:spacing w:line="276" w:lineRule="auto"/>
        <w:ind w:firstLine="283"/>
        <w:jc w:val="both"/>
        <w:rPr>
          <w:rFonts w:ascii="UKIJ Nasq" w:hAnsi="UKIJ Nasq" w:cs="UKIJ Nasq"/>
          <w:spacing w:val="-5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-</w:t>
      </w:r>
      <w:r w:rsidR="00900D05" w:rsidRPr="00FD0956">
        <w:rPr>
          <w:rFonts w:ascii="UKIJ Nasq" w:hAnsi="UKIJ Nasq" w:cs="UKIJ Nasq"/>
          <w:i/>
          <w:iCs/>
          <w:position w:val="-5"/>
          <w:sz w:val="32"/>
          <w:szCs w:val="32"/>
        </w:rPr>
        <w:pict w14:anchorId="2B9A1D8B">
          <v:shape id="_x0000_i1059" type="#_x0000_t75" style="width:21.15pt;height:18.5pt" o:preferrelative="f">
            <v:imagedata r:id="rId13" o:title=""/>
            <o:lock v:ext="edit" aspectratio="f"/>
          </v:shape>
        </w:pict>
      </w:r>
      <w:r w:rsidRPr="00FD0956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r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>يائي :</w:t>
      </w:r>
      <w:r w:rsidR="009F3DCF"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حرف تركي الأصل ينطق ياءً مخفّفة</w:t>
      </w:r>
      <w:r w:rsidR="00C751EC"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>،</w:t>
      </w:r>
      <w:r w:rsidR="00B34598"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و علامته المميّزة خط تحت مدّته</w:t>
      </w:r>
      <w:r w:rsidR="00C751EC"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؛</w:t>
      </w:r>
      <w:r w:rsidR="002E2C03"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لكنّه </w:t>
      </w:r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يرد كذلك على الشكل ﮎ و ﮒ</w:t>
      </w:r>
      <w:r w:rsidR="00C751EC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، و المداومة مفتاح الإلمام به</w:t>
      </w:r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. </w:t>
      </w:r>
      <w:proofErr w:type="gramStart"/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مثال :</w:t>
      </w:r>
      <w:proofErr w:type="gramEnd"/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</w:t>
      </w:r>
      <w:proofErr w:type="spellStart"/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دكل</w:t>
      </w:r>
      <w:proofErr w:type="spellEnd"/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"ليس"</w:t>
      </w:r>
      <w:r w:rsidR="00C751EC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،</w:t>
      </w:r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الّذي ينطق </w:t>
      </w:r>
      <w:r w:rsidR="00C751EC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(</w:t>
      </w:r>
      <w:r w:rsidR="002E2C03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دْيِل</w:t>
      </w:r>
      <w:r w:rsidR="00C751EC"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).</w:t>
      </w:r>
    </w:p>
    <w:p w14:paraId="1ED0F69C" w14:textId="77777777" w:rsidR="006F11DB" w:rsidRPr="00FD0956" w:rsidRDefault="00B34598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>و تجدر الملاحظة أنّه في أغلب الأحيان لا توضع في الوثائق المخطوطة علام</w:t>
      </w:r>
      <w:r w:rsidR="00C31E71" w:rsidRPr="00FD0956">
        <w:rPr>
          <w:rFonts w:ascii="UKIJ Nasq" w:hAnsi="UKIJ Nasq" w:cs="UKIJ Nasq"/>
          <w:kern w:val="36"/>
          <w:sz w:val="36"/>
          <w:szCs w:val="36"/>
          <w:rtl/>
        </w:rPr>
        <w:t>ة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مميّزة لحر</w:t>
      </w:r>
      <w:r w:rsidR="00C31E71" w:rsidRPr="00FD0956">
        <w:rPr>
          <w:rFonts w:ascii="UKIJ Nasq" w:hAnsi="UKIJ Nasq" w:cs="UKIJ Nasq"/>
          <w:kern w:val="36"/>
          <w:sz w:val="36"/>
          <w:szCs w:val="36"/>
          <w:rtl/>
        </w:rPr>
        <w:t>ف الكاف المذكور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آنفًا، و تتبيّن طريقة نطقها بالمداومة و الحفظ،</w:t>
      </w:r>
      <w:r w:rsidR="009F3DCF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gramStart"/>
      <w:r w:rsidR="009F3DCF" w:rsidRPr="00FD0956">
        <w:rPr>
          <w:rFonts w:ascii="UKIJ Nasq" w:hAnsi="UKIJ Nasq" w:cs="UKIJ Nasq"/>
          <w:kern w:val="3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ب</w:t>
      </w:r>
      <w:r w:rsidR="00DA5AC3" w:rsidRPr="00FD0956">
        <w:rPr>
          <w:rFonts w:ascii="UKIJ Nasq" w:hAnsi="UKIJ Nasq" w:cs="UKIJ Nasq"/>
          <w:kern w:val="36"/>
          <w:sz w:val="36"/>
          <w:szCs w:val="36"/>
          <w:rtl/>
        </w:rPr>
        <w:t>َ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ك</w:t>
      </w:r>
      <w:r w:rsidR="00DA5AC3" w:rsidRPr="00FD0956">
        <w:rPr>
          <w:rFonts w:ascii="UKIJ Nasq" w:hAnsi="UKIJ Nasq" w:cs="UKIJ Nasq"/>
          <w:kern w:val="3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ل</w:t>
      </w:r>
      <w:r w:rsidR="00DA5AC3" w:rsidRPr="00FD0956">
        <w:rPr>
          <w:rFonts w:ascii="UKIJ Nasq" w:hAnsi="UKIJ Nasq" w:cs="UKIJ Nasq"/>
          <w:kern w:val="36"/>
          <w:sz w:val="36"/>
          <w:szCs w:val="36"/>
          <w:rtl/>
        </w:rPr>
        <w:t>َ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ر</w:t>
      </w:r>
      <w:r w:rsidR="00DA5AC3" w:rsidRPr="00FD0956">
        <w:rPr>
          <w:rFonts w:ascii="UKIJ Nasq" w:hAnsi="UKIJ Nasq" w:cs="UKIJ Nasq"/>
          <w:kern w:val="36"/>
          <w:sz w:val="36"/>
          <w:szCs w:val="36"/>
          <w:rtl/>
        </w:rPr>
        <w:t>ْ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ب</w:t>
      </w:r>
      <w:r w:rsidR="00DA5AC3" w:rsidRPr="00FD0956">
        <w:rPr>
          <w:rFonts w:ascii="UKIJ Nasq" w:hAnsi="UKIJ Nasq" w:cs="UKIJ Nasq"/>
          <w:kern w:val="36"/>
          <w:sz w:val="36"/>
          <w:szCs w:val="36"/>
          <w:rtl/>
        </w:rPr>
        <w:t>َ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ك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بايلرباي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>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دْكِر "قيمة" ؛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دْكِل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"ليس" ؛ ا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ك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ر "إذا</w:t>
      </w:r>
      <w:r w:rsidR="00DA5AC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، لمّا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".</w:t>
      </w:r>
    </w:p>
    <w:p w14:paraId="5191906B" w14:textId="77777777" w:rsidR="0098433A" w:rsidRPr="00FD0956" w:rsidRDefault="00C31E71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و</w:t>
      </w:r>
      <w:r w:rsidRPr="00FD0956">
        <w:rPr>
          <w:rFonts w:ascii="UKIJ Nasq" w:hAnsi="UKIJ Nasq" w:cs="UKIJ Nasq"/>
          <w:b/>
          <w:bCs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="0098433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حرف الواو له ثلاث صيغ</w:t>
      </w:r>
      <w:r w:rsidR="003D19F3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في اللغة العثمانية</w:t>
      </w:r>
      <w:r w:rsidR="0098433A" w:rsidRPr="00FD0956">
        <w:rPr>
          <w:rFonts w:ascii="UKIJ Nasq" w:hAnsi="UKIJ Nasq" w:cs="UKIJ Nasq"/>
          <w:sz w:val="36"/>
          <w:szCs w:val="36"/>
          <w:rtl/>
        </w:rPr>
        <w:t xml:space="preserve"> : </w:t>
      </w:r>
    </w:p>
    <w:p w14:paraId="585E393A" w14:textId="77777777" w:rsidR="00B2505D" w:rsidRPr="00FD0956" w:rsidRDefault="0098433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  - و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صوتي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="00C31E71" w:rsidRPr="00FD0956">
        <w:rPr>
          <w:rFonts w:ascii="UKIJ Nasq" w:hAnsi="UKIJ Nasq" w:cs="UKIJ Nasq"/>
          <w:sz w:val="36"/>
          <w:szCs w:val="36"/>
          <w:rtl/>
        </w:rPr>
        <w:t xml:space="preserve">عند استخدامه كحرف صوتي بما يشبه الضمّة في العربية، فإنّ نطقه يختلف بحسب الألفاظ الّتي يرد فيها : </w:t>
      </w:r>
    </w:p>
    <w:p w14:paraId="31C6568A" w14:textId="77777777" w:rsidR="00EC1971" w:rsidRPr="00FD0956" w:rsidRDefault="00C31E71" w:rsidP="00FD0956">
      <w:pPr>
        <w:numPr>
          <w:ilvl w:val="0"/>
          <w:numId w:val="1"/>
        </w:numPr>
        <w:bidi/>
        <w:spacing w:line="276" w:lineRule="auto"/>
        <w:ind w:left="282" w:firstLine="283"/>
        <w:jc w:val="both"/>
        <w:rPr>
          <w:rFonts w:ascii="UKIJ Nasq" w:hAnsi="UKIJ Nasq" w:cs="UKIJ Nasq"/>
          <w:spacing w:val="-3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خفيف مبسوط، حيث ينطق كاللفظة الفرنسية </w:t>
      </w:r>
      <w:r w:rsidRPr="00FD0956">
        <w:rPr>
          <w:rFonts w:ascii="UKIJ Nasq" w:hAnsi="UKIJ Nasq" w:cs="UKIJ Nasq"/>
          <w:spacing w:val="-3"/>
          <w:kern w:val="36"/>
          <w:sz w:val="36"/>
          <w:szCs w:val="36"/>
        </w:rPr>
        <w:t>eu</w:t>
      </w:r>
      <w:r w:rsidR="0098433A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، </w:t>
      </w:r>
      <w:proofErr w:type="gramStart"/>
      <w:r w:rsidR="0098433A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</w:t>
      </w:r>
      <w:r w:rsidR="003D19F3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سوز "كلمة" ؛</w:t>
      </w:r>
      <w:r w:rsidR="00310836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</w:t>
      </w:r>
      <w:proofErr w:type="spellStart"/>
      <w:r w:rsidR="00310836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فور</w:t>
      </w:r>
      <w:r w:rsidR="00E11C94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ْ</w:t>
      </w:r>
      <w:r w:rsidR="00310836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ﭼﻪ</w:t>
      </w:r>
      <w:proofErr w:type="spellEnd"/>
      <w:r w:rsidR="00102EEA"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"فرشاة".</w:t>
      </w:r>
    </w:p>
    <w:p w14:paraId="20F2B843" w14:textId="77777777" w:rsidR="00EC1971" w:rsidRPr="00FD0956" w:rsidRDefault="00C31E71" w:rsidP="00FD0956">
      <w:pPr>
        <w:numPr>
          <w:ilvl w:val="0"/>
          <w:numId w:val="1"/>
        </w:numPr>
        <w:bidi/>
        <w:spacing w:line="276" w:lineRule="auto"/>
        <w:ind w:left="282" w:firstLine="283"/>
        <w:jc w:val="both"/>
        <w:rPr>
          <w:rFonts w:ascii="UKIJ Nasq" w:hAnsi="UKIJ Nasq" w:cs="UKIJ Nasq"/>
          <w:sz w:val="36"/>
          <w:szCs w:val="36"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خفيف مقبوض، حيث ينطق كالحرف الفرنسي </w:t>
      </w:r>
      <w:r w:rsidRPr="00FD0956">
        <w:rPr>
          <w:rFonts w:ascii="UKIJ Nasq" w:hAnsi="UKIJ Nasq" w:cs="UKIJ Nasq"/>
          <w:sz w:val="36"/>
          <w:szCs w:val="36"/>
        </w:rPr>
        <w:t>u</w:t>
      </w:r>
      <w:r w:rsidR="0098433A"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gramStart"/>
      <w:r w:rsidR="0098433A" w:rsidRPr="00FD0956">
        <w:rPr>
          <w:rFonts w:ascii="UKIJ Nasq" w:hAnsi="UKIJ Nasq" w:cs="UKIJ Nasq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="00310836" w:rsidRPr="00FD0956">
        <w:rPr>
          <w:rFonts w:ascii="UKIJ Nasq" w:hAnsi="UKIJ Nasq" w:cs="UKIJ Nasq"/>
          <w:sz w:val="36"/>
          <w:szCs w:val="36"/>
          <w:rtl/>
        </w:rPr>
        <w:t>ﮔﻮج</w:t>
      </w:r>
      <w:r w:rsidR="00E11C94" w:rsidRPr="00FD0956">
        <w:rPr>
          <w:rFonts w:ascii="UKIJ Nasq" w:hAnsi="UKIJ Nasq" w:cs="UKIJ Nasq"/>
          <w:sz w:val="36"/>
          <w:szCs w:val="36"/>
          <w:rtl/>
        </w:rPr>
        <w:t>ْ</w:t>
      </w:r>
      <w:r w:rsidR="00310836" w:rsidRPr="00FD0956">
        <w:rPr>
          <w:rFonts w:ascii="UKIJ Nasq" w:hAnsi="UKIJ Nasq" w:cs="UKIJ Nasq"/>
          <w:sz w:val="36"/>
          <w:szCs w:val="36"/>
          <w:rtl/>
        </w:rPr>
        <w:t>لو</w:t>
      </w:r>
      <w:proofErr w:type="spellEnd"/>
      <w:r w:rsidR="00310836" w:rsidRPr="00FD0956">
        <w:rPr>
          <w:rFonts w:ascii="UKIJ Nasq" w:hAnsi="UKIJ Nasq" w:cs="UKIJ Nasq"/>
          <w:sz w:val="36"/>
          <w:szCs w:val="36"/>
          <w:rtl/>
        </w:rPr>
        <w:t xml:space="preserve"> "قوي" ؛</w:t>
      </w:r>
      <w:r w:rsidR="00102EEA"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="00102EEA" w:rsidRPr="00FD0956">
        <w:rPr>
          <w:rFonts w:ascii="UKIJ Nasq" w:hAnsi="UKIJ Nasq" w:cs="UKIJ Nasq"/>
          <w:sz w:val="36"/>
          <w:szCs w:val="36"/>
          <w:rtl/>
        </w:rPr>
        <w:t>او</w:t>
      </w:r>
      <w:r w:rsidR="004443DD" w:rsidRPr="00FD0956">
        <w:rPr>
          <w:rFonts w:ascii="UKIJ Nasq" w:hAnsi="UKIJ Nasq" w:cs="UKIJ Nasq"/>
          <w:sz w:val="36"/>
          <w:szCs w:val="36"/>
          <w:rtl/>
        </w:rPr>
        <w:t>ﭺ</w:t>
      </w:r>
      <w:proofErr w:type="spellEnd"/>
      <w:r w:rsidR="004443DD" w:rsidRPr="00FD0956">
        <w:rPr>
          <w:rFonts w:ascii="UKIJ Nasq" w:hAnsi="UKIJ Nasq" w:cs="UKIJ Nasq"/>
          <w:sz w:val="36"/>
          <w:szCs w:val="36"/>
          <w:rtl/>
        </w:rPr>
        <w:t xml:space="preserve"> "ثلاثة".</w:t>
      </w:r>
    </w:p>
    <w:p w14:paraId="1A93AACC" w14:textId="77777777" w:rsidR="00EC1971" w:rsidRPr="00FD0956" w:rsidRDefault="00C31E71" w:rsidP="00FD0956">
      <w:pPr>
        <w:numPr>
          <w:ilvl w:val="0"/>
          <w:numId w:val="1"/>
        </w:numPr>
        <w:bidi/>
        <w:spacing w:line="276" w:lineRule="auto"/>
        <w:ind w:left="282" w:firstLine="283"/>
        <w:jc w:val="both"/>
        <w:rPr>
          <w:rFonts w:ascii="UKIJ Nasq" w:hAnsi="UKIJ Nasq" w:cs="UKIJ Nasq"/>
          <w:spacing w:val="-5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ثقيل مبسوط، حيث ينطق كالحرف الفرنسي </w:t>
      </w:r>
      <w:r w:rsidRPr="00FD0956">
        <w:rPr>
          <w:rFonts w:ascii="UKIJ Nasq" w:hAnsi="UKIJ Nasq" w:cs="UKIJ Nasq"/>
          <w:spacing w:val="-5"/>
          <w:kern w:val="36"/>
          <w:sz w:val="36"/>
          <w:szCs w:val="36"/>
        </w:rPr>
        <w:t>o</w:t>
      </w:r>
      <w:r w:rsidR="0098433A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، </w:t>
      </w:r>
      <w:proofErr w:type="gramStart"/>
      <w:r w:rsidR="0098433A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مثال :</w:t>
      </w:r>
      <w:proofErr w:type="gramEnd"/>
      <w:r w:rsidR="0098433A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</w:t>
      </w:r>
      <w:r w:rsidR="003D19F3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اور</w:t>
      </w:r>
      <w:r w:rsidR="00E11C94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ْ</w:t>
      </w:r>
      <w:r w:rsidR="003D19F3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مان "غابة" ؛ </w:t>
      </w:r>
      <w:proofErr w:type="spellStart"/>
      <w:r w:rsidR="00102EEA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غوم</w:t>
      </w:r>
      <w:r w:rsidR="00E11C94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ْ</w:t>
      </w:r>
      <w:r w:rsidR="00102EEA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نه</w:t>
      </w:r>
      <w:proofErr w:type="spellEnd"/>
      <w:r w:rsidR="00102EEA"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"جمّل، كابل".</w:t>
      </w:r>
    </w:p>
    <w:p w14:paraId="2E0C2063" w14:textId="77777777" w:rsidR="00B2505D" w:rsidRPr="00FD0956" w:rsidRDefault="00C31E71" w:rsidP="00FD0956">
      <w:pPr>
        <w:numPr>
          <w:ilvl w:val="0"/>
          <w:numId w:val="1"/>
        </w:numPr>
        <w:bidi/>
        <w:spacing w:line="276" w:lineRule="auto"/>
        <w:ind w:left="282"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ثقيل مقبوض، حيث ينطق كاللفظة الفرنسية </w:t>
      </w:r>
      <w:r w:rsidRPr="00FD0956">
        <w:rPr>
          <w:rFonts w:ascii="UKIJ Nasq" w:hAnsi="UKIJ Nasq" w:cs="UKIJ Nasq"/>
          <w:sz w:val="36"/>
          <w:szCs w:val="36"/>
        </w:rPr>
        <w:t>ou</w:t>
      </w:r>
      <w:r w:rsidR="0098433A"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gramStart"/>
      <w:r w:rsidR="0098433A" w:rsidRPr="00FD0956">
        <w:rPr>
          <w:rFonts w:ascii="UKIJ Nasq" w:hAnsi="UKIJ Nasq" w:cs="UKIJ Nasq"/>
          <w:sz w:val="36"/>
          <w:szCs w:val="36"/>
          <w:rtl/>
        </w:rPr>
        <w:t>مثال :</w:t>
      </w:r>
      <w:proofErr w:type="gramEnd"/>
      <w:r w:rsidR="0098433A"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="00102EEA" w:rsidRPr="00FD0956">
        <w:rPr>
          <w:rFonts w:ascii="UKIJ Nasq" w:hAnsi="UKIJ Nasq" w:cs="UKIJ Nasq"/>
          <w:sz w:val="36"/>
          <w:szCs w:val="36"/>
          <w:rtl/>
        </w:rPr>
        <w:t>صو</w:t>
      </w:r>
      <w:proofErr w:type="spellEnd"/>
      <w:r w:rsidR="00102EEA" w:rsidRPr="00FD0956">
        <w:rPr>
          <w:rFonts w:ascii="UKIJ Nasq" w:hAnsi="UKIJ Nasq" w:cs="UKIJ Nasq"/>
          <w:sz w:val="36"/>
          <w:szCs w:val="36"/>
          <w:rtl/>
        </w:rPr>
        <w:t xml:space="preserve"> "ماء" ؛ </w:t>
      </w:r>
      <w:proofErr w:type="spellStart"/>
      <w:r w:rsidR="00102EEA" w:rsidRPr="00FD0956">
        <w:rPr>
          <w:rFonts w:ascii="UKIJ Nasq" w:hAnsi="UKIJ Nasq" w:cs="UKIJ Nasq"/>
          <w:sz w:val="36"/>
          <w:szCs w:val="36"/>
          <w:rtl/>
        </w:rPr>
        <w:t>صوس</w:t>
      </w:r>
      <w:proofErr w:type="spellEnd"/>
      <w:r w:rsidR="00102EEA" w:rsidRPr="00FD0956">
        <w:rPr>
          <w:rFonts w:ascii="UKIJ Nasq" w:hAnsi="UKIJ Nasq" w:cs="UKIJ Nasq"/>
          <w:sz w:val="36"/>
          <w:szCs w:val="36"/>
          <w:rtl/>
        </w:rPr>
        <w:t xml:space="preserve"> "صامت".</w:t>
      </w:r>
    </w:p>
    <w:p w14:paraId="22434C5C" w14:textId="77777777" w:rsidR="008F5046" w:rsidRPr="00FD0956" w:rsidRDefault="00EC1971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  - و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صامت :</w:t>
      </w:r>
      <w:proofErr w:type="gramEnd"/>
      <w:r w:rsidR="00C31E71" w:rsidRPr="00FD0956">
        <w:rPr>
          <w:rFonts w:ascii="UKIJ Nasq" w:hAnsi="UKIJ Nasq" w:cs="UKIJ Nasq"/>
          <w:sz w:val="36"/>
          <w:szCs w:val="36"/>
          <w:rtl/>
        </w:rPr>
        <w:t xml:space="preserve"> ينطق الواو عندما يكون صامتًا مثل الحرف اللاتيني </w:t>
      </w:r>
      <w:r w:rsidR="00C31E71" w:rsidRPr="00FD0956">
        <w:rPr>
          <w:rFonts w:ascii="UKIJ Nasq" w:hAnsi="UKIJ Nasq" w:cs="UKIJ Nasq"/>
          <w:sz w:val="36"/>
          <w:szCs w:val="36"/>
        </w:rPr>
        <w:t>v</w:t>
      </w:r>
      <w:r w:rsidR="003D19F3"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r w:rsidR="002551EE" w:rsidRPr="00FD0956">
        <w:rPr>
          <w:rFonts w:ascii="UKIJ Nasq" w:hAnsi="UKIJ Nasq" w:cs="UKIJ Nasq"/>
          <w:sz w:val="36"/>
          <w:szCs w:val="36"/>
          <w:rtl/>
        </w:rPr>
        <w:t xml:space="preserve">و نجده في بعض المراجع على الشكل ﯞ، </w:t>
      </w:r>
      <w:r w:rsidR="003D19F3" w:rsidRPr="00FD0956">
        <w:rPr>
          <w:rFonts w:ascii="UKIJ Nasq" w:hAnsi="UKIJ Nasq" w:cs="UKIJ Nasq"/>
          <w:sz w:val="36"/>
          <w:szCs w:val="36"/>
          <w:rtl/>
        </w:rPr>
        <w:t>مثال : ا</w:t>
      </w:r>
      <w:r w:rsidR="00E11C94" w:rsidRPr="00FD0956">
        <w:rPr>
          <w:rFonts w:ascii="UKIJ Nasq" w:hAnsi="UKIJ Nasq" w:cs="UKIJ Nasq"/>
          <w:sz w:val="36"/>
          <w:szCs w:val="36"/>
          <w:rtl/>
        </w:rPr>
        <w:t>َ</w:t>
      </w:r>
      <w:r w:rsidR="003D19F3" w:rsidRPr="00FD0956">
        <w:rPr>
          <w:rFonts w:ascii="UKIJ Nasq" w:hAnsi="UKIJ Nasq" w:cs="UKIJ Nasq"/>
          <w:sz w:val="36"/>
          <w:szCs w:val="36"/>
          <w:rtl/>
        </w:rPr>
        <w:t xml:space="preserve">و "بيت" ؛ </w:t>
      </w:r>
      <w:r w:rsidR="004443DD" w:rsidRPr="00FD0956">
        <w:rPr>
          <w:rFonts w:ascii="UKIJ Nasq" w:hAnsi="UKIJ Nasq" w:cs="UKIJ Nasq"/>
          <w:sz w:val="36"/>
          <w:szCs w:val="36"/>
          <w:rtl/>
        </w:rPr>
        <w:t>واران "م</w:t>
      </w:r>
      <w:r w:rsidR="00E11C94" w:rsidRPr="00FD0956">
        <w:rPr>
          <w:rFonts w:ascii="UKIJ Nasq" w:hAnsi="UKIJ Nasq" w:cs="UKIJ Nasq"/>
          <w:sz w:val="36"/>
          <w:szCs w:val="36"/>
          <w:rtl/>
        </w:rPr>
        <w:t>ِ</w:t>
      </w:r>
      <w:r w:rsidR="004443DD" w:rsidRPr="00FD0956">
        <w:rPr>
          <w:rFonts w:ascii="UKIJ Nasq" w:hAnsi="UKIJ Nasq" w:cs="UKIJ Nasq"/>
          <w:sz w:val="36"/>
          <w:szCs w:val="36"/>
          <w:rtl/>
        </w:rPr>
        <w:t>ر</w:t>
      </w:r>
      <w:r w:rsidR="00E11C94" w:rsidRPr="00FD0956">
        <w:rPr>
          <w:rFonts w:ascii="UKIJ Nasq" w:hAnsi="UKIJ Nasq" w:cs="UKIJ Nasq"/>
          <w:sz w:val="36"/>
          <w:szCs w:val="36"/>
          <w:rtl/>
        </w:rPr>
        <w:t>ْ</w:t>
      </w:r>
      <w:r w:rsidR="004443DD" w:rsidRPr="00FD0956">
        <w:rPr>
          <w:rFonts w:ascii="UKIJ Nasq" w:hAnsi="UKIJ Nasq" w:cs="UKIJ Nasq"/>
          <w:sz w:val="36"/>
          <w:szCs w:val="36"/>
          <w:rtl/>
        </w:rPr>
        <w:t>فق"</w:t>
      </w:r>
      <w:r w:rsidR="002551EE"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spellStart"/>
      <w:r w:rsidR="002551EE" w:rsidRPr="00FD0956">
        <w:rPr>
          <w:rFonts w:ascii="UKIJ Nasq" w:hAnsi="UKIJ Nasq" w:cs="UKIJ Nasq"/>
          <w:sz w:val="36"/>
          <w:szCs w:val="36"/>
          <w:rtl/>
        </w:rPr>
        <w:t>ﯞار</w:t>
      </w:r>
      <w:proofErr w:type="spellEnd"/>
      <w:r w:rsidR="002551EE" w:rsidRPr="00FD0956">
        <w:rPr>
          <w:rFonts w:ascii="UKIJ Nasq" w:hAnsi="UKIJ Nasq" w:cs="UKIJ Nasq"/>
          <w:sz w:val="36"/>
          <w:szCs w:val="36"/>
          <w:rtl/>
        </w:rPr>
        <w:t xml:space="preserve"> "يوجد"</w:t>
      </w:r>
      <w:r w:rsidR="004443DD" w:rsidRPr="00FD0956">
        <w:rPr>
          <w:rFonts w:ascii="UKIJ Nasq" w:hAnsi="UKIJ Nasq" w:cs="UKIJ Nasq"/>
          <w:sz w:val="36"/>
          <w:szCs w:val="36"/>
          <w:rtl/>
        </w:rPr>
        <w:t>.</w:t>
      </w:r>
    </w:p>
    <w:p w14:paraId="0AD52976" w14:textId="77777777" w:rsidR="008365E9" w:rsidRPr="00FD0956" w:rsidRDefault="00EC1971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  - </w:t>
      </w:r>
      <w:r w:rsidR="008365E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و </w:t>
      </w:r>
      <w:proofErr w:type="gramStart"/>
      <w:r w:rsidR="008365E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رسمي</w:t>
      </w:r>
      <w:r w:rsidR="003D19F3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:</w:t>
      </w:r>
      <w:proofErr w:type="gramEnd"/>
      <w:r w:rsidR="008365E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="0035281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عندما يكتب حرف الواو</w:t>
      </w:r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، لكن لا ينطق. </w:t>
      </w:r>
      <w:proofErr w:type="gramStart"/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مثال :</w:t>
      </w:r>
      <w:proofErr w:type="gramEnd"/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</w:t>
      </w:r>
      <w:r w:rsidR="00E11C94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َ</w:t>
      </w:r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واس</w:t>
      </w:r>
      <w:r w:rsidR="00E11C94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ْ</w:t>
      </w:r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ت</w:t>
      </w:r>
      <w:proofErr w:type="spellEnd"/>
      <w:r w:rsidR="000F02B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"رغبة، مطلب" ؛</w:t>
      </w:r>
      <w:r w:rsidR="000F02B7"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="00F85437" w:rsidRPr="00FD0956">
        <w:rPr>
          <w:rFonts w:ascii="UKIJ Nasq" w:hAnsi="UKIJ Nasq" w:cs="UKIJ Nasq"/>
          <w:sz w:val="36"/>
          <w:szCs w:val="36"/>
          <w:rtl/>
        </w:rPr>
        <w:t>خ</w:t>
      </w:r>
      <w:r w:rsidR="00E11C94" w:rsidRPr="00FD0956">
        <w:rPr>
          <w:rFonts w:ascii="UKIJ Nasq" w:hAnsi="UKIJ Nasq" w:cs="UKIJ Nasq"/>
          <w:sz w:val="36"/>
          <w:szCs w:val="36"/>
          <w:rtl/>
        </w:rPr>
        <w:t>َ</w:t>
      </w:r>
      <w:r w:rsidR="00F85437" w:rsidRPr="00FD0956">
        <w:rPr>
          <w:rFonts w:ascii="UKIJ Nasq" w:hAnsi="UKIJ Nasq" w:cs="UKIJ Nasq"/>
          <w:sz w:val="36"/>
          <w:szCs w:val="36"/>
          <w:rtl/>
        </w:rPr>
        <w:t>واﻧ</w:t>
      </w:r>
      <w:r w:rsidR="00E11C94" w:rsidRPr="00FD0956">
        <w:rPr>
          <w:rFonts w:ascii="UKIJ Nasq" w:hAnsi="UKIJ Nasq" w:cs="UKIJ Nasq"/>
          <w:sz w:val="36"/>
          <w:szCs w:val="36"/>
          <w:rtl/>
        </w:rPr>
        <w:t>ْ</w:t>
      </w:r>
      <w:r w:rsidR="00F85437" w:rsidRPr="00FD0956">
        <w:rPr>
          <w:rFonts w:ascii="UKIJ Nasq" w:hAnsi="UKIJ Nasq" w:cs="UKIJ Nasq"/>
          <w:sz w:val="36"/>
          <w:szCs w:val="36"/>
          <w:rtl/>
        </w:rPr>
        <w:t>ﭽﻪ</w:t>
      </w:r>
      <w:proofErr w:type="spellEnd"/>
      <w:r w:rsidR="00F85437" w:rsidRPr="00FD0956">
        <w:rPr>
          <w:rFonts w:ascii="UKIJ Nasq" w:hAnsi="UKIJ Nasq" w:cs="UKIJ Nasq"/>
          <w:sz w:val="36"/>
          <w:szCs w:val="36"/>
          <w:rtl/>
        </w:rPr>
        <w:t xml:space="preserve"> "خِوان صغير، مائدة".</w:t>
      </w:r>
    </w:p>
    <w:p w14:paraId="2EA444A6" w14:textId="77777777" w:rsidR="0098433A" w:rsidRPr="00FD0956" w:rsidRDefault="0098433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z w:val="36"/>
          <w:szCs w:val="36"/>
          <w:rtl/>
        </w:rPr>
        <w:t>و تميّز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طرق نطق </w:t>
      </w:r>
      <w:r w:rsidR="00F85437" w:rsidRPr="00FD0956">
        <w:rPr>
          <w:rFonts w:ascii="UKIJ Nasq" w:hAnsi="UKIJ Nasq" w:cs="UKIJ Nasq"/>
          <w:sz w:val="36"/>
          <w:szCs w:val="36"/>
          <w:rtl/>
        </w:rPr>
        <w:t xml:space="preserve">صيغ </w:t>
      </w:r>
      <w:r w:rsidRPr="00FD0956">
        <w:rPr>
          <w:rFonts w:ascii="UKIJ Nasq" w:hAnsi="UKIJ Nasq" w:cs="UKIJ Nasq"/>
          <w:sz w:val="36"/>
          <w:szCs w:val="36"/>
          <w:rtl/>
        </w:rPr>
        <w:t xml:space="preserve">الواو </w:t>
      </w:r>
      <w:r w:rsidR="003D19F3" w:rsidRPr="00FD0956">
        <w:rPr>
          <w:rFonts w:ascii="UKIJ Nasq" w:hAnsi="UKIJ Nasq" w:cs="UKIJ Nasq"/>
          <w:sz w:val="36"/>
          <w:szCs w:val="36"/>
          <w:rtl/>
        </w:rPr>
        <w:t xml:space="preserve">المختلفة </w:t>
      </w:r>
      <w:r w:rsidR="00B80087" w:rsidRPr="00FD0956">
        <w:rPr>
          <w:rFonts w:ascii="UKIJ Nasq" w:hAnsi="UKIJ Nasq" w:cs="UKIJ Nasq"/>
          <w:sz w:val="36"/>
          <w:szCs w:val="36"/>
          <w:rtl/>
        </w:rPr>
        <w:t xml:space="preserve">عادةً </w:t>
      </w:r>
      <w:r w:rsidRPr="00FD0956">
        <w:rPr>
          <w:rFonts w:ascii="UKIJ Nasq" w:hAnsi="UKIJ Nasq" w:cs="UKIJ Nasq"/>
          <w:sz w:val="36"/>
          <w:szCs w:val="36"/>
          <w:rtl/>
        </w:rPr>
        <w:t>بالمداومة و الحفظ.</w:t>
      </w:r>
    </w:p>
    <w:p w14:paraId="6EEA514B" w14:textId="77777777" w:rsidR="00264543" w:rsidRPr="00FD0956" w:rsidRDefault="00264543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</w:p>
    <w:p w14:paraId="2E3DA4E8" w14:textId="77777777" w:rsidR="007369B4" w:rsidRPr="00FD0956" w:rsidRDefault="007369B4" w:rsidP="00FD0956">
      <w:pPr>
        <w:bidi/>
        <w:spacing w:line="276" w:lineRule="auto"/>
        <w:ind w:firstLine="283"/>
        <w:jc w:val="center"/>
        <w:rPr>
          <w:rFonts w:ascii="UKIJ Nasq" w:hAnsi="UKIJ Nasq" w:cs="UKIJ Nasq"/>
          <w:color w:val="FF0000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 xml:space="preserve">بعض قواعد تهجئة و كتابة حروف اللغة </w:t>
      </w: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العثمانية</w:t>
      </w:r>
      <w:r w:rsidRPr="00FD0956">
        <w:rPr>
          <w:rFonts w:ascii="UKIJ Nasq" w:hAnsi="UKIJ Nasq" w:cs="UKIJ Nasq"/>
          <w:color w:val="FF0000"/>
          <w:sz w:val="36"/>
          <w:szCs w:val="36"/>
          <w:rtl/>
        </w:rPr>
        <w:t xml:space="preserve"> :</w:t>
      </w:r>
      <w:proofErr w:type="gramEnd"/>
    </w:p>
    <w:p w14:paraId="0DEC1919" w14:textId="77777777" w:rsidR="007369B4" w:rsidRPr="00FD0956" w:rsidRDefault="007369B4" w:rsidP="00FD0956">
      <w:pPr>
        <w:bidi/>
        <w:spacing w:line="276" w:lineRule="auto"/>
        <w:ind w:firstLine="283"/>
        <w:jc w:val="both"/>
        <w:rPr>
          <w:rFonts w:ascii="UKIJ Nasq" w:hAnsi="UKIJ Nasq" w:cs="UKIJ Nasq"/>
          <w:rtl/>
        </w:rPr>
      </w:pPr>
    </w:p>
    <w:p w14:paraId="358B8C21" w14:textId="77777777" w:rsidR="004F361E" w:rsidRPr="00FD0956" w:rsidRDefault="004F361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sz w:val="36"/>
          <w:szCs w:val="36"/>
          <w:rtl/>
        </w:rPr>
        <w:t>ا</w:t>
      </w:r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في حالات قليلة جدًّا</w:t>
      </w:r>
      <w:r w:rsidR="00BB0EEF"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(كلمات مشتقّة من الفارسية)</w:t>
      </w:r>
      <w:r w:rsidR="00734EEC" w:rsidRPr="00FD0956">
        <w:rPr>
          <w:rFonts w:ascii="UKIJ Nasq" w:hAnsi="UKIJ Nasq" w:cs="UKIJ Nasq"/>
          <w:spacing w:val="-2"/>
          <w:sz w:val="36"/>
          <w:szCs w:val="36"/>
          <w:rtl/>
        </w:rPr>
        <w:t>،</w:t>
      </w:r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يكتب الحرف و لا ينطق، مثال :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خواجه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"معلّم، سيّد" تلفظ (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خوجه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).</w:t>
      </w:r>
    </w:p>
    <w:p w14:paraId="458BA2BB" w14:textId="77777777" w:rsidR="00BE2F63" w:rsidRPr="00FD0956" w:rsidRDefault="00BE2F63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ث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="00734EEC" w:rsidRPr="00FD0956">
        <w:rPr>
          <w:rFonts w:ascii="UKIJ Nasq" w:hAnsi="UKIJ Nasq" w:cs="UKIJ Nasq"/>
          <w:sz w:val="36"/>
          <w:szCs w:val="36"/>
          <w:rtl/>
        </w:rPr>
        <w:t>ي</w:t>
      </w:r>
      <w:r w:rsidRPr="00FD0956">
        <w:rPr>
          <w:rFonts w:ascii="UKIJ Nasq" w:hAnsi="UKIJ Nasq" w:cs="UKIJ Nasq"/>
          <w:sz w:val="36"/>
          <w:szCs w:val="36"/>
          <w:rtl/>
        </w:rPr>
        <w:t xml:space="preserve">لفظ دائمًا سينًا، مثال : ثواب تلفظ </w:t>
      </w:r>
      <w:r w:rsidR="009E5FB3" w:rsidRPr="00FD0956">
        <w:rPr>
          <w:rFonts w:ascii="UKIJ Nasq" w:hAnsi="UKIJ Nasq" w:cs="UKIJ Nasq"/>
          <w:sz w:val="36"/>
          <w:szCs w:val="36"/>
          <w:rtl/>
        </w:rPr>
        <w:t>(</w:t>
      </w:r>
      <w:r w:rsidRPr="00FD0956">
        <w:rPr>
          <w:rFonts w:ascii="UKIJ Nasq" w:hAnsi="UKIJ Nasq" w:cs="UKIJ Nasq"/>
          <w:sz w:val="36"/>
          <w:szCs w:val="36"/>
          <w:rtl/>
        </w:rPr>
        <w:t>سواب</w:t>
      </w:r>
      <w:r w:rsidR="009E5FB3" w:rsidRPr="00FD0956">
        <w:rPr>
          <w:rFonts w:ascii="UKIJ Nasq" w:hAnsi="UKIJ Nasq" w:cs="UKIJ Nasq"/>
          <w:sz w:val="36"/>
          <w:szCs w:val="36"/>
          <w:rtl/>
        </w:rPr>
        <w:t>)</w:t>
      </w:r>
      <w:r w:rsidRPr="00FD0956">
        <w:rPr>
          <w:rFonts w:ascii="UKIJ Nasq" w:hAnsi="UKIJ Nasq" w:cs="UKIJ Nasq"/>
          <w:sz w:val="36"/>
          <w:szCs w:val="36"/>
          <w:rtl/>
        </w:rPr>
        <w:t>.</w:t>
      </w:r>
    </w:p>
    <w:p w14:paraId="18EECA7C" w14:textId="77777777" w:rsidR="004F361E" w:rsidRPr="00900D05" w:rsidRDefault="004F361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900D05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خ</w:t>
      </w:r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="00734EEC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يلفظ في اللسان العثماني هاءً مغلّظة، مثال : </w:t>
      </w:r>
      <w:r w:rsidR="00461B40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خديجة تلفظ (</w:t>
      </w:r>
      <w:proofErr w:type="spellStart"/>
      <w:r w:rsidR="00461B40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هديجه</w:t>
      </w:r>
      <w:proofErr w:type="spellEnd"/>
      <w:r w:rsidR="00461B40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)</w:t>
      </w:r>
      <w:r w:rsidR="007F21F7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؛ </w:t>
      </w:r>
      <w:proofErr w:type="spellStart"/>
      <w:r w:rsidR="007F21F7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خانم</w:t>
      </w:r>
      <w:proofErr w:type="spellEnd"/>
      <w:r w:rsidR="007F21F7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"سيّدة" تلفظ (هانُم)</w:t>
      </w:r>
      <w:r w:rsidR="00461B40"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.</w:t>
      </w:r>
    </w:p>
    <w:p w14:paraId="1BDAB5C4" w14:textId="77777777" w:rsidR="002551EE" w:rsidRPr="00FD0956" w:rsidRDefault="002551E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lastRenderedPageBreak/>
        <w:t>ذ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دائمًا زايً، مثال : ذكي تلفظ (زكي).</w:t>
      </w:r>
    </w:p>
    <w:p w14:paraId="307BD4F4" w14:textId="77777777" w:rsidR="00FF295A" w:rsidRPr="00FD0956" w:rsidRDefault="00FF295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ص</w:t>
      </w:r>
      <w:r w:rsidR="005D70B8"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="005D70B8" w:rsidRPr="00FD0956">
        <w:rPr>
          <w:rFonts w:ascii="UKIJ Nasq" w:hAnsi="UKIJ Nasq" w:cs="UKIJ Nasq"/>
          <w:sz w:val="36"/>
          <w:szCs w:val="36"/>
          <w:rtl/>
        </w:rPr>
        <w:t xml:space="preserve"> يقترب نطقه من </w:t>
      </w:r>
      <w:r w:rsidRPr="00FD0956">
        <w:rPr>
          <w:rFonts w:ascii="UKIJ Nasq" w:hAnsi="UKIJ Nasq" w:cs="UKIJ Nasq"/>
          <w:sz w:val="36"/>
          <w:szCs w:val="36"/>
          <w:rtl/>
        </w:rPr>
        <w:t xml:space="preserve">حرف </w:t>
      </w:r>
      <w:r w:rsidR="005D70B8" w:rsidRPr="00FD0956">
        <w:rPr>
          <w:rFonts w:ascii="UKIJ Nasq" w:hAnsi="UKIJ Nasq" w:cs="UKIJ Nasq"/>
          <w:sz w:val="36"/>
          <w:szCs w:val="36"/>
          <w:rtl/>
        </w:rPr>
        <w:t>ال</w:t>
      </w:r>
      <w:r w:rsidRPr="00FD0956">
        <w:rPr>
          <w:rFonts w:ascii="UKIJ Nasq" w:hAnsi="UKIJ Nasq" w:cs="UKIJ Nasq"/>
          <w:sz w:val="36"/>
          <w:szCs w:val="36"/>
          <w:rtl/>
        </w:rPr>
        <w:t>سين</w:t>
      </w:r>
      <w:r w:rsidR="00BB0EEF" w:rsidRPr="00FD0956">
        <w:rPr>
          <w:rFonts w:ascii="UKIJ Nasq" w:hAnsi="UKIJ Nasq" w:cs="UKIJ Nasq"/>
          <w:sz w:val="36"/>
          <w:szCs w:val="36"/>
          <w:rtl/>
        </w:rPr>
        <w:t xml:space="preserve"> مشدّدة</w:t>
      </w:r>
      <w:r w:rsidRPr="00FD0956">
        <w:rPr>
          <w:rFonts w:ascii="UKIJ Nasq" w:hAnsi="UKIJ Nasq" w:cs="UKIJ Nasq"/>
          <w:sz w:val="36"/>
          <w:szCs w:val="36"/>
          <w:rtl/>
        </w:rPr>
        <w:t>.</w:t>
      </w:r>
    </w:p>
    <w:p w14:paraId="19A569B0" w14:textId="77777777" w:rsidR="002551EE" w:rsidRPr="00FD0956" w:rsidRDefault="00087B70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6"/>
          <w:kern w:val="36"/>
          <w:sz w:val="36"/>
          <w:szCs w:val="36"/>
          <w:rtl/>
        </w:rPr>
        <w:t>ض</w:t>
      </w:r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يلفظ دائم</w:t>
      </w:r>
      <w:r w:rsidR="007F21F7"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ًا زايً مغلّظة، بحيث يقترب نطقه</w:t>
      </w:r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من الحرف ظاء، مثال : </w:t>
      </w:r>
      <w:proofErr w:type="spellStart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ض</w:t>
      </w:r>
      <w:r w:rsidR="00DE032F"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ياف</w:t>
      </w:r>
      <w:r w:rsidR="00DE032F"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ت</w:t>
      </w:r>
      <w:proofErr w:type="spellEnd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"وليمة ضيافة"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تلفظ (</w:t>
      </w:r>
      <w:proofErr w:type="spellStart"/>
      <w:r w:rsidR="007832E6" w:rsidRPr="00FD0956">
        <w:rPr>
          <w:rFonts w:ascii="UKIJ Nasq" w:hAnsi="UKIJ Nasq" w:cs="UKIJ Nasq"/>
          <w:sz w:val="36"/>
          <w:szCs w:val="36"/>
          <w:rtl/>
        </w:rPr>
        <w:t>ظيافت</w:t>
      </w:r>
      <w:proofErr w:type="spellEnd"/>
      <w:r w:rsidR="007832E6" w:rsidRPr="00FD0956">
        <w:rPr>
          <w:rFonts w:ascii="UKIJ Nasq" w:hAnsi="UKIJ Nasq" w:cs="UKIJ Nasq"/>
          <w:sz w:val="36"/>
          <w:szCs w:val="36"/>
          <w:rtl/>
        </w:rPr>
        <w:t xml:space="preserve"> أو بالأحرى </w:t>
      </w:r>
      <w:proofErr w:type="spellStart"/>
      <w:r w:rsidR="007832E6" w:rsidRPr="00FD0956">
        <w:rPr>
          <w:rFonts w:ascii="UKIJ Nasq" w:hAnsi="UKIJ Nasq" w:cs="UKIJ Nasq"/>
          <w:sz w:val="36"/>
          <w:szCs w:val="36"/>
          <w:rtl/>
        </w:rPr>
        <w:t>ز</w:t>
      </w:r>
      <w:r w:rsidRPr="00FD0956">
        <w:rPr>
          <w:rFonts w:ascii="UKIJ Nasq" w:hAnsi="UKIJ Nasq" w:cs="UKIJ Nasq"/>
          <w:sz w:val="36"/>
          <w:szCs w:val="36"/>
          <w:rtl/>
        </w:rPr>
        <w:t>يافت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>).</w:t>
      </w:r>
    </w:p>
    <w:p w14:paraId="79D43EA1" w14:textId="77777777" w:rsidR="001C2B53" w:rsidRPr="00FD0956" w:rsidRDefault="001C2B53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4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4"/>
          <w:kern w:val="36"/>
          <w:sz w:val="36"/>
          <w:szCs w:val="36"/>
          <w:rtl/>
        </w:rPr>
        <w:t>ط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في بداية بعض الكلمات أو بين حرفين صوتيين </w:t>
      </w:r>
      <w:r w:rsidR="007F21F7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ي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لفظ أحيانًا دالً، مثال :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طولو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"مليء" تلفظ (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دولو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)</w:t>
      </w:r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؛ </w:t>
      </w:r>
      <w:proofErr w:type="spellStart"/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طوقوز</w:t>
      </w:r>
      <w:proofErr w:type="spellEnd"/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"تسعة" </w:t>
      </w:r>
      <w:r w:rsidR="00BB0EEF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ت</w:t>
      </w:r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لفظ (</w:t>
      </w:r>
      <w:proofErr w:type="spellStart"/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دُقوز</w:t>
      </w:r>
      <w:proofErr w:type="spellEnd"/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) ؛ </w:t>
      </w:r>
      <w:proofErr w:type="spellStart"/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اوطه</w:t>
      </w:r>
      <w:proofErr w:type="spellEnd"/>
      <w:r w:rsidR="00490B65"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"غرفة" تنطق (اوده)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.</w:t>
      </w:r>
    </w:p>
    <w:p w14:paraId="5E73A172" w14:textId="77777777" w:rsidR="004315F0" w:rsidRPr="00FD0956" w:rsidRDefault="004315F0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ع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مخفّفًا، بحيث يقترب نطقه من الحرف ا، مثال :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عمجه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</w:t>
      </w:r>
      <w:r w:rsidR="001C2B53" w:rsidRPr="00FD0956">
        <w:rPr>
          <w:rFonts w:ascii="UKIJ Nasq" w:hAnsi="UKIJ Nasq" w:cs="UKIJ Nasq"/>
          <w:sz w:val="36"/>
          <w:szCs w:val="36"/>
          <w:rtl/>
        </w:rPr>
        <w:t>عمّ" تلفظ (</w:t>
      </w:r>
      <w:proofErr w:type="spellStart"/>
      <w:r w:rsidR="001C2B53" w:rsidRPr="00FD0956">
        <w:rPr>
          <w:rFonts w:ascii="UKIJ Nasq" w:hAnsi="UKIJ Nasq" w:cs="UKIJ Nasq"/>
          <w:sz w:val="36"/>
          <w:szCs w:val="36"/>
          <w:rtl/>
        </w:rPr>
        <w:t>اَم</w:t>
      </w:r>
      <w:r w:rsidR="005D70B8" w:rsidRPr="00FD0956">
        <w:rPr>
          <w:rFonts w:ascii="UKIJ Nasq" w:hAnsi="UKIJ Nasq" w:cs="UKIJ Nasq"/>
          <w:sz w:val="36"/>
          <w:szCs w:val="36"/>
          <w:rtl/>
        </w:rPr>
        <w:t>ْ</w:t>
      </w:r>
      <w:r w:rsidR="001C2B53" w:rsidRPr="00FD0956">
        <w:rPr>
          <w:rFonts w:ascii="UKIJ Nasq" w:hAnsi="UKIJ Nasq" w:cs="UKIJ Nasq"/>
          <w:sz w:val="36"/>
          <w:szCs w:val="36"/>
          <w:rtl/>
        </w:rPr>
        <w:t>جه</w:t>
      </w:r>
      <w:proofErr w:type="spellEnd"/>
      <w:r w:rsidR="001C2B53" w:rsidRPr="00FD0956">
        <w:rPr>
          <w:rFonts w:ascii="UKIJ Nasq" w:hAnsi="UKIJ Nasq" w:cs="UKIJ Nasq"/>
          <w:sz w:val="36"/>
          <w:szCs w:val="36"/>
          <w:rtl/>
        </w:rPr>
        <w:t>).</w:t>
      </w:r>
    </w:p>
    <w:p w14:paraId="15056F1A" w14:textId="77777777" w:rsidR="004F361E" w:rsidRPr="00FD0956" w:rsidRDefault="004F361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900D05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ﻫ</w:t>
      </w:r>
      <w:r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:</w:t>
      </w:r>
      <w:proofErr w:type="gramEnd"/>
      <w:r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في صيغته الصوتية، لا يتّصل بالحرف الّذي يأتي بعده، مثال : </w:t>
      </w:r>
      <w:proofErr w:type="spellStart"/>
      <w:r w:rsidR="00737354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ﺟﺒﻪجي</w:t>
      </w:r>
      <w:proofErr w:type="spellEnd"/>
      <w:r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</w:t>
      </w:r>
      <w:r w:rsidR="00461B40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صانع أسلحة</w:t>
      </w:r>
      <w:r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" ؛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د</w:t>
      </w:r>
      <w:r w:rsidR="00737354" w:rsidRPr="00FD0956">
        <w:rPr>
          <w:rFonts w:ascii="UKIJ Nasq" w:hAnsi="UKIJ Nasq" w:cs="UKIJ Nasq"/>
          <w:sz w:val="36"/>
          <w:szCs w:val="36"/>
          <w:rtl/>
        </w:rPr>
        <w:t>وﻩجي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"ج</w:t>
      </w:r>
      <w:r w:rsidR="00737354" w:rsidRPr="00FD0956">
        <w:rPr>
          <w:rFonts w:ascii="UKIJ Nasq" w:hAnsi="UKIJ Nasq" w:cs="UKIJ Nasq"/>
          <w:sz w:val="36"/>
          <w:szCs w:val="36"/>
          <w:rtl/>
        </w:rPr>
        <w:t>مّال</w:t>
      </w:r>
      <w:r w:rsidRPr="00FD0956">
        <w:rPr>
          <w:rFonts w:ascii="UKIJ Nasq" w:hAnsi="UKIJ Nasq" w:cs="UKIJ Nasq"/>
          <w:sz w:val="36"/>
          <w:szCs w:val="36"/>
          <w:rtl/>
        </w:rPr>
        <w:t>".</w:t>
      </w:r>
    </w:p>
    <w:p w14:paraId="0C840660" w14:textId="77777777" w:rsidR="004F361E" w:rsidRPr="00FD0956" w:rsidRDefault="007832E6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ن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ف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 xml:space="preserve">ق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ش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في بعض الوثائق و المخطوطات العثمانية، عندما تنسخ الحروف المذكورة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وحدها أو في آخر الكلمة، تحذف نقاطها (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ں</w:t>
      </w:r>
      <w:r w:rsidRPr="00900D05">
        <w:rPr>
          <w:rFonts w:ascii="UKIJ Nasq" w:hAnsi="UKIJ Nasq" w:cs="UKIJ Nasq"/>
          <w:kern w:val="36"/>
          <w:sz w:val="34"/>
          <w:szCs w:val="34"/>
          <w:rtl/>
        </w:rPr>
        <w:t>،</w:t>
      </w:r>
      <w:r w:rsidR="00177807" w:rsidRPr="00900D05">
        <w:rPr>
          <w:rFonts w:ascii="UKIJ Nasq" w:hAnsi="UKIJ Nasq" w:cs="UKIJ Nasq"/>
          <w:kern w:val="36"/>
          <w:position w:val="-4"/>
          <w:sz w:val="34"/>
          <w:szCs w:val="34"/>
          <w:rtl/>
        </w:rPr>
        <w:t xml:space="preserve"> 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ڡ</w:t>
      </w:r>
      <w:r w:rsidRPr="00900D05">
        <w:rPr>
          <w:rFonts w:ascii="UKIJ Nasq" w:hAnsi="UKIJ Nasq" w:cs="UKIJ Nasq"/>
          <w:kern w:val="36"/>
          <w:sz w:val="34"/>
          <w:szCs w:val="34"/>
          <w:rtl/>
        </w:rPr>
        <w:t>،</w:t>
      </w:r>
      <w:r w:rsidR="00177807" w:rsidRPr="00900D05">
        <w:rPr>
          <w:rFonts w:ascii="UKIJ Nasq" w:hAnsi="UKIJ Nasq" w:cs="UKIJ Nasq"/>
          <w:kern w:val="36"/>
          <w:position w:val="-4"/>
          <w:sz w:val="34"/>
          <w:szCs w:val="34"/>
          <w:rtl/>
        </w:rPr>
        <w:t xml:space="preserve"> 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ٯ</w:t>
      </w:r>
      <w:r w:rsidRPr="00FD0956">
        <w:rPr>
          <w:rFonts w:ascii="UKIJ Nasq" w:hAnsi="UKIJ Nasq" w:cs="UKIJ Nasq" w:hint="cs"/>
          <w:kern w:val="36"/>
          <w:sz w:val="36"/>
          <w:szCs w:val="36"/>
          <w:rtl/>
        </w:rPr>
        <w:t>،</w:t>
      </w:r>
      <w:r w:rsidR="00177807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ﺱ)</w:t>
      </w:r>
      <w:r w:rsidR="00177807" w:rsidRPr="00FD0956">
        <w:rPr>
          <w:rFonts w:ascii="UKIJ Nasq" w:hAnsi="UKIJ Nasq" w:cs="UKIJ Nasq"/>
          <w:kern w:val="36"/>
          <w:sz w:val="36"/>
          <w:szCs w:val="36"/>
          <w:rtl/>
        </w:rPr>
        <w:t>، و تضبط قراءتها عن طريق المداومة.</w:t>
      </w:r>
    </w:p>
    <w:p w14:paraId="3FF540C1" w14:textId="77777777" w:rsidR="00FF295A" w:rsidRPr="00FD0956" w:rsidRDefault="00FF295A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</w:p>
    <w:p w14:paraId="3EC20893" w14:textId="77777777" w:rsidR="00FF295A" w:rsidRPr="00FD0956" w:rsidRDefault="00FF295A" w:rsidP="00FD0956">
      <w:pPr>
        <w:bidi/>
        <w:spacing w:line="276" w:lineRule="auto"/>
        <w:ind w:firstLine="283"/>
        <w:jc w:val="center"/>
        <w:rPr>
          <w:rFonts w:ascii="UKIJ Nasq" w:hAnsi="UKIJ Nasq" w:cs="UKIJ Nasq"/>
          <w:color w:val="FF0000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 xml:space="preserve">خصائص الحروف الصوتية في اللغة </w:t>
      </w:r>
      <w:proofErr w:type="gramStart"/>
      <w:r w:rsidRPr="00FD0956">
        <w:rPr>
          <w:rFonts w:ascii="UKIJ Nasq" w:hAnsi="UKIJ Nasq" w:cs="UKIJ Nasq"/>
          <w:b/>
          <w:bCs/>
          <w:color w:val="FF0000"/>
          <w:sz w:val="36"/>
          <w:szCs w:val="36"/>
          <w:rtl/>
        </w:rPr>
        <w:t>العثمانية</w:t>
      </w:r>
      <w:r w:rsidRPr="00FD0956">
        <w:rPr>
          <w:rFonts w:ascii="UKIJ Nasq" w:hAnsi="UKIJ Nasq" w:cs="UKIJ Nasq"/>
          <w:color w:val="FF0000"/>
          <w:sz w:val="36"/>
          <w:szCs w:val="36"/>
          <w:rtl/>
        </w:rPr>
        <w:t xml:space="preserve"> :</w:t>
      </w:r>
      <w:proofErr w:type="gramEnd"/>
    </w:p>
    <w:p w14:paraId="34CFCEC9" w14:textId="77777777" w:rsidR="00FF295A" w:rsidRPr="00FD0956" w:rsidRDefault="00FF295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rtl/>
        </w:rPr>
      </w:pPr>
    </w:p>
    <w:p w14:paraId="233CD7A1" w14:textId="77777777" w:rsidR="00FF295A" w:rsidRPr="00FD0956" w:rsidRDefault="00FF295A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في الل</w:t>
      </w:r>
      <w:r w:rsidR="00C47F4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سان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العثماني، تحلّ </w:t>
      </w:r>
      <w:r w:rsidR="007F21F7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الحروف الصوتية ا، و، ي، ه </w:t>
      </w:r>
      <w:r w:rsidR="00406D34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بوجه عامّ </w:t>
      </w:r>
      <w:r w:rsidR="007F21F7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محلّ الحركات </w:t>
      </w:r>
      <w:r w:rsidR="00406D34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(الفتحة،</w:t>
      </w:r>
      <w:r w:rsidR="00406D34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الكسرة و الضمّة) </w:t>
      </w:r>
      <w:r w:rsidR="007F21F7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في اللغة </w:t>
      </w:r>
      <w:proofErr w:type="gramStart"/>
      <w:r w:rsidR="007F21F7" w:rsidRPr="00FD0956">
        <w:rPr>
          <w:rFonts w:ascii="UKIJ Nasq" w:hAnsi="UKIJ Nasq" w:cs="UKIJ Nasq"/>
          <w:kern w:val="36"/>
          <w:sz w:val="36"/>
          <w:szCs w:val="36"/>
          <w:rtl/>
        </w:rPr>
        <w:t>العربية</w:t>
      </w:r>
      <w:r w:rsidR="00406D34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؛</w:t>
      </w:r>
      <w:proofErr w:type="gramEnd"/>
      <w:r w:rsidR="00406D34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="00C47F40" w:rsidRPr="00FD0956">
        <w:rPr>
          <w:rFonts w:ascii="UKIJ Nasq" w:hAnsi="UKIJ Nasq" w:cs="UKIJ Nasq"/>
          <w:kern w:val="36"/>
          <w:sz w:val="36"/>
          <w:szCs w:val="36"/>
          <w:rtl/>
        </w:rPr>
        <w:t>علمًا أنّه يوجد في اللغة التركية العثمانية ما مجموعه ثمانية حركات (فتحتين، كسرتين و أربعة أنواع من الضمّات)</w:t>
      </w:r>
      <w:r w:rsidR="00406D34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:</w:t>
      </w:r>
    </w:p>
    <w:p w14:paraId="7028F076" w14:textId="77777777" w:rsidR="005117AA" w:rsidRPr="00FD0956" w:rsidRDefault="00406D34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1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- الفتحة </w:t>
      </w:r>
      <w:proofErr w:type="gramStart"/>
      <w:r w:rsidR="00C47F40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الثقيلة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:</w:t>
      </w:r>
      <w:proofErr w:type="gramEnd"/>
      <w:r w:rsidR="005117AA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يمث</w:t>
      </w:r>
      <w:r w:rsidR="00493D5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ّ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لها الشكلين </w:t>
      </w:r>
      <w:r w:rsidR="00506BD3" w:rsidRPr="00FD0956">
        <w:rPr>
          <w:rFonts w:ascii="UKIJ Nasq" w:hAnsi="UKIJ Nasq" w:cs="UKIJ Nasq"/>
          <w:b/>
          <w:bCs/>
          <w:color w:val="FF0000"/>
          <w:spacing w:val="1"/>
          <w:kern w:val="36"/>
          <w:sz w:val="36"/>
          <w:szCs w:val="36"/>
          <w:rtl/>
        </w:rPr>
        <w:t>ا</w:t>
      </w:r>
      <w:r w:rsidR="00493D55" w:rsidRPr="00FD0956">
        <w:rPr>
          <w:rFonts w:ascii="UKIJ Nasq" w:hAnsi="UKIJ Nasq" w:cs="UKIJ Nasq"/>
          <w:b/>
          <w:bCs/>
          <w:color w:val="FF0000"/>
          <w:spacing w:val="1"/>
          <w:kern w:val="36"/>
          <w:sz w:val="36"/>
          <w:szCs w:val="36"/>
          <w:rtl/>
        </w:rPr>
        <w:t>َ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</w:t>
      </w:r>
      <w:r w:rsidR="00506BD3" w:rsidRPr="00FD0956">
        <w:rPr>
          <w:rFonts w:ascii="UKIJ Nasq" w:hAnsi="UKIJ Nasq" w:cs="UKIJ Nasq"/>
          <w:b/>
          <w:bCs/>
          <w:color w:val="FF0000"/>
          <w:spacing w:val="1"/>
          <w:kern w:val="36"/>
          <w:sz w:val="36"/>
          <w:szCs w:val="36"/>
          <w:rtl/>
        </w:rPr>
        <w:t>آ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و يقابلها في التركية الحديثة حرف 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</w:rPr>
        <w:t>a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="00E54C06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مثال : اَغْري "ألم" ، </w:t>
      </w:r>
      <w:proofErr w:type="spellStart"/>
      <w:r w:rsidR="00E54C06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ﭼﺎرْد</w:t>
      </w:r>
      <w:proofErr w:type="spellEnd"/>
      <w:r w:rsidR="00E54C06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"جصّ، جبس" ؛ </w:t>
      </w:r>
      <w:proofErr w:type="spellStart"/>
      <w:r w:rsidR="00E54C06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احمقلق</w:t>
      </w:r>
      <w:proofErr w:type="spellEnd"/>
      <w:r w:rsidR="00E54C06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"حماقة"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؛ آغا "قائد"</w:t>
      </w:r>
      <w:r w:rsidR="00E54C06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.</w:t>
      </w:r>
    </w:p>
    <w:p w14:paraId="6D9DC8D0" w14:textId="77777777" w:rsidR="00406D34" w:rsidRPr="00FD0956" w:rsidRDefault="00506BD3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900D05">
        <w:rPr>
          <w:rFonts w:ascii="UKIJ Nasq" w:hAnsi="UKIJ Nasq" w:cs="UKIJ Nasq"/>
          <w:kern w:val="36"/>
          <w:sz w:val="36"/>
          <w:szCs w:val="36"/>
          <w:rtl/>
        </w:rPr>
        <w:t xml:space="preserve">و </w:t>
      </w:r>
      <w:r w:rsidR="00A42154" w:rsidRPr="00900D05">
        <w:rPr>
          <w:rFonts w:ascii="UKIJ Nasq" w:hAnsi="UKIJ Nasq" w:cs="UKIJ Nasq"/>
          <w:kern w:val="36"/>
          <w:sz w:val="36"/>
          <w:szCs w:val="36"/>
          <w:rtl/>
        </w:rPr>
        <w:t xml:space="preserve">لّما </w:t>
      </w:r>
      <w:r w:rsidR="005117AA" w:rsidRPr="00900D05">
        <w:rPr>
          <w:rFonts w:ascii="UKIJ Nasq" w:hAnsi="UKIJ Nasq" w:cs="UKIJ Nasq"/>
          <w:kern w:val="36"/>
          <w:sz w:val="36"/>
          <w:szCs w:val="36"/>
          <w:rtl/>
        </w:rPr>
        <w:t>ي</w:t>
      </w:r>
      <w:r w:rsidR="00A42154" w:rsidRPr="00900D05">
        <w:rPr>
          <w:rFonts w:ascii="UKIJ Nasq" w:hAnsi="UKIJ Nasq" w:cs="UKIJ Nasq"/>
          <w:kern w:val="36"/>
          <w:sz w:val="36"/>
          <w:szCs w:val="36"/>
          <w:rtl/>
        </w:rPr>
        <w:t>حرّك الألف بالفتحة الثقيلة</w:t>
      </w:r>
      <w:r w:rsidR="005117AA" w:rsidRPr="00900D05">
        <w:rPr>
          <w:rFonts w:ascii="UKIJ Nasq" w:hAnsi="UKIJ Nasq" w:cs="UKIJ Nasq"/>
          <w:kern w:val="36"/>
          <w:sz w:val="36"/>
          <w:szCs w:val="36"/>
          <w:rtl/>
        </w:rPr>
        <w:t xml:space="preserve"> في بداية الكلمة</w:t>
      </w:r>
      <w:r w:rsidR="00A42154" w:rsidRPr="00900D05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="005117AA" w:rsidRPr="00900D05">
        <w:rPr>
          <w:rFonts w:ascii="UKIJ Nasq" w:hAnsi="UKIJ Nasq" w:cs="UKIJ Nasq"/>
          <w:kern w:val="36"/>
          <w:sz w:val="36"/>
          <w:szCs w:val="36"/>
          <w:rtl/>
        </w:rPr>
        <w:t>ت</w:t>
      </w:r>
      <w:r w:rsidR="00A42154" w:rsidRPr="00900D05">
        <w:rPr>
          <w:rFonts w:ascii="UKIJ Nasq" w:hAnsi="UKIJ Nasq" w:cs="UKIJ Nasq"/>
          <w:kern w:val="36"/>
          <w:sz w:val="36"/>
          <w:szCs w:val="36"/>
          <w:rtl/>
        </w:rPr>
        <w:t xml:space="preserve">وضع عليه </w:t>
      </w:r>
      <w:r w:rsidR="005117AA" w:rsidRPr="00900D05">
        <w:rPr>
          <w:rFonts w:ascii="UKIJ Nasq" w:hAnsi="UKIJ Nasq" w:cs="UKIJ Nasq"/>
          <w:kern w:val="36"/>
          <w:sz w:val="36"/>
          <w:szCs w:val="36"/>
          <w:rtl/>
        </w:rPr>
        <w:t xml:space="preserve">عادةً </w:t>
      </w:r>
      <w:r w:rsidR="00A42154" w:rsidRPr="00900D05">
        <w:rPr>
          <w:rFonts w:ascii="UKIJ Nasq" w:hAnsi="UKIJ Nasq" w:cs="UKIJ Nasq"/>
          <w:kern w:val="36"/>
          <w:sz w:val="36"/>
          <w:szCs w:val="36"/>
          <w:rtl/>
        </w:rPr>
        <w:t xml:space="preserve">علامة المدّ ˜، </w:t>
      </w:r>
      <w:proofErr w:type="gramStart"/>
      <w:r w:rsidR="00A42154" w:rsidRPr="00900D05">
        <w:rPr>
          <w:rFonts w:ascii="UKIJ Nasq" w:hAnsi="UKIJ Nasq" w:cs="UKIJ Nasq"/>
          <w:kern w:val="36"/>
          <w:sz w:val="36"/>
          <w:szCs w:val="36"/>
          <w:rtl/>
        </w:rPr>
        <w:t>مثال :</w:t>
      </w:r>
      <w:proofErr w:type="gramEnd"/>
      <w:r w:rsidR="005117AA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proofErr w:type="spellStart"/>
      <w:r w:rsidR="005117AA" w:rsidRPr="00FD0956">
        <w:rPr>
          <w:rFonts w:ascii="UKIJ Nasq" w:hAnsi="UKIJ Nasq" w:cs="UKIJ Nasq"/>
          <w:kern w:val="36"/>
          <w:sz w:val="36"/>
          <w:szCs w:val="36"/>
          <w:rtl/>
        </w:rPr>
        <w:t>آغاﭺ</w:t>
      </w:r>
      <w:proofErr w:type="spellEnd"/>
      <w:r w:rsidR="005117AA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"شجرة" ؛ </w:t>
      </w:r>
      <w:proofErr w:type="spellStart"/>
      <w:r w:rsidR="00E54C06" w:rsidRPr="00FD0956">
        <w:rPr>
          <w:rFonts w:ascii="UKIJ Nasq" w:hAnsi="UKIJ Nasq" w:cs="UKIJ Nasq"/>
          <w:kern w:val="36"/>
          <w:sz w:val="36"/>
          <w:szCs w:val="36"/>
          <w:rtl/>
        </w:rPr>
        <w:t>آجي</w:t>
      </w:r>
      <w:proofErr w:type="spellEnd"/>
      <w:r w:rsidR="00E54C06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"مرّ ؛ مرارة"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آﭼﻤﻖ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"فتح"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آياق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"قَدَم".</w:t>
      </w:r>
    </w:p>
    <w:p w14:paraId="592DCDC5" w14:textId="77777777" w:rsidR="00A42154" w:rsidRPr="00FD0956" w:rsidRDefault="00A42154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</w:rPr>
      </w:pPr>
      <w:r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- الفتحة </w:t>
      </w:r>
      <w:proofErr w:type="gramStart"/>
      <w:r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الخفيفة :</w:t>
      </w:r>
      <w:proofErr w:type="gramEnd"/>
      <w:r w:rsidR="00506BD3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يمثّلها </w:t>
      </w:r>
      <w:r w:rsidR="00506BD3" w:rsidRPr="00900D05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ا</w:t>
      </w:r>
      <w:r w:rsidR="00493D55" w:rsidRPr="00900D05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َ</w:t>
      </w:r>
      <w:r w:rsidR="00506BD3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، و يقابلها في التركية الحديثة حرف </w:t>
      </w:r>
      <w:r w:rsidR="00506BD3" w:rsidRPr="00900D05">
        <w:rPr>
          <w:rFonts w:ascii="UKIJ Nasq" w:hAnsi="UKIJ Nasq" w:cs="UKIJ Nasq"/>
          <w:spacing w:val="-2"/>
          <w:kern w:val="36"/>
          <w:sz w:val="36"/>
          <w:szCs w:val="36"/>
        </w:rPr>
        <w:t>e</w:t>
      </w:r>
      <w:r w:rsidR="00506BD3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، مثال : ا</w:t>
      </w:r>
      <w:r w:rsidR="004473DA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َ</w:t>
      </w:r>
      <w:r w:rsidR="00506BD3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و</w:t>
      </w:r>
      <w:r w:rsidR="004473DA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>ْ</w:t>
      </w:r>
      <w:r w:rsidR="00506BD3" w:rsidRPr="00900D0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"بيت، منزل" ؛</w:t>
      </w:r>
      <w:r w:rsidR="00506BD3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="004473DA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افَنْدي "سيّد" ؛ اكْمَك "خبز" ؛ ارْكَك "ذكر ؛ رجل".</w:t>
      </w:r>
    </w:p>
    <w:p w14:paraId="4D3BE24C" w14:textId="77777777" w:rsidR="00A42154" w:rsidRPr="00FD0956" w:rsidRDefault="00A42154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- الكسرة </w:t>
      </w:r>
      <w:proofErr w:type="gramStart"/>
      <w:r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>الثقيلة :</w:t>
      </w:r>
      <w:proofErr w:type="gramEnd"/>
      <w:r w:rsidR="00493D55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يمثّلها </w:t>
      </w:r>
      <w:r w:rsidR="00493D55" w:rsidRPr="00900D05">
        <w:rPr>
          <w:rFonts w:ascii="UKIJ Nasq" w:hAnsi="UKIJ Nasq" w:cs="UKIJ Nasq"/>
          <w:b/>
          <w:bCs/>
          <w:color w:val="FF0000"/>
          <w:spacing w:val="-3"/>
          <w:kern w:val="36"/>
          <w:sz w:val="36"/>
          <w:szCs w:val="36"/>
          <w:rtl/>
        </w:rPr>
        <w:t>ا</w:t>
      </w:r>
      <w:r w:rsidR="00493D55" w:rsidRPr="00900D05">
        <w:rPr>
          <w:rFonts w:ascii="UKIJ Nasq" w:hAnsi="UKIJ Nasq" w:cs="UKIJ Nasq"/>
          <w:b/>
          <w:bCs/>
          <w:spacing w:val="-3"/>
          <w:kern w:val="36"/>
          <w:sz w:val="36"/>
          <w:szCs w:val="36"/>
          <w:rtl/>
        </w:rPr>
        <w:t>ِ</w:t>
      </w:r>
      <w:r w:rsidR="00493D55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، </w:t>
      </w:r>
      <w:proofErr w:type="spellStart"/>
      <w:r w:rsidR="00493D55" w:rsidRPr="00900D05">
        <w:rPr>
          <w:rFonts w:ascii="UKIJ Nasq" w:hAnsi="UKIJ Nasq" w:cs="UKIJ Nasq"/>
          <w:b/>
          <w:bCs/>
          <w:color w:val="FF0000"/>
          <w:spacing w:val="-3"/>
          <w:kern w:val="36"/>
          <w:sz w:val="36"/>
          <w:szCs w:val="36"/>
          <w:rtl/>
        </w:rPr>
        <w:t>اﻳ</w:t>
      </w:r>
      <w:proofErr w:type="spellEnd"/>
      <w:r w:rsidR="00493D55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و </w:t>
      </w:r>
      <w:r w:rsidR="00493D55" w:rsidRPr="00900D05">
        <w:rPr>
          <w:rFonts w:ascii="UKIJ Nasq" w:hAnsi="UKIJ Nasq" w:cs="UKIJ Nasq"/>
          <w:b/>
          <w:bCs/>
          <w:color w:val="FF0000"/>
          <w:spacing w:val="-3"/>
          <w:kern w:val="36"/>
          <w:sz w:val="36"/>
          <w:szCs w:val="36"/>
          <w:rtl/>
        </w:rPr>
        <w:t>ي</w:t>
      </w:r>
      <w:r w:rsidR="00CD7E2C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، و يقابلها في التركية الحديثة حرف </w:t>
      </w:r>
      <w:r w:rsidR="00CD7E2C" w:rsidRPr="00900D05">
        <w:rPr>
          <w:rFonts w:ascii="UKIJ Nasq" w:hAnsi="UKIJ Nasq" w:cs="UKIJ Nasq"/>
          <w:spacing w:val="-3"/>
          <w:kern w:val="36"/>
          <w:sz w:val="36"/>
          <w:szCs w:val="36"/>
        </w:rPr>
        <w:t>ı</w:t>
      </w:r>
      <w:r w:rsidR="00CD7E2C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، مثال : </w:t>
      </w:r>
      <w:proofErr w:type="spellStart"/>
      <w:r w:rsidR="00CD7E2C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>ي</w:t>
      </w:r>
      <w:r w:rsidR="0008528B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>ِ</w:t>
      </w:r>
      <w:r w:rsidR="00CD7E2C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>يل</w:t>
      </w:r>
      <w:proofErr w:type="spellEnd"/>
      <w:r w:rsidR="00CD7E2C" w:rsidRPr="00900D05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"سنة" ؛</w:t>
      </w:r>
      <w:r w:rsidR="00CD7E2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CD7E2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ايشِق</w:t>
      </w:r>
      <w:proofErr w:type="spellEnd"/>
      <w:r w:rsidR="00CD7E2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"نور، ضياء" ؛</w:t>
      </w:r>
      <w:r w:rsidR="00751D9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751D9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اِص</w:t>
      </w:r>
      <w:r w:rsidR="0008528B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ْ</w:t>
      </w:r>
      <w:r w:rsidR="00751D9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لان</w:t>
      </w:r>
      <w:r w:rsidR="0008528B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ْ</w:t>
      </w:r>
      <w:r w:rsidR="00751D9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م</w:t>
      </w:r>
      <w:r w:rsidR="0008528B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َ</w:t>
      </w:r>
      <w:r w:rsidR="00751D9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ق</w:t>
      </w:r>
      <w:proofErr w:type="spellEnd"/>
      <w:r w:rsidR="00751D95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"تبلّل، تندّى" ؛ اضاعت "فقدان".</w:t>
      </w:r>
    </w:p>
    <w:p w14:paraId="0D654E63" w14:textId="77777777" w:rsidR="00A42154" w:rsidRPr="00FD0956" w:rsidRDefault="00A42154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- الكسرة </w:t>
      </w:r>
      <w:proofErr w:type="gramStart"/>
      <w:r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>الخفيفة :</w:t>
      </w:r>
      <w:proofErr w:type="gramEnd"/>
      <w:r w:rsidR="00751D95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</w:t>
      </w:r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يمثّلها </w:t>
      </w:r>
      <w:r w:rsidR="00A60689" w:rsidRPr="009576F6">
        <w:rPr>
          <w:rFonts w:ascii="UKIJ Nasq" w:hAnsi="UKIJ Nasq" w:cs="UKIJ Nasq"/>
          <w:b/>
          <w:bCs/>
          <w:color w:val="FF0000"/>
          <w:spacing w:val="-6"/>
          <w:kern w:val="36"/>
          <w:sz w:val="36"/>
          <w:szCs w:val="36"/>
          <w:rtl/>
        </w:rPr>
        <w:t>اِ</w:t>
      </w:r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، </w:t>
      </w:r>
      <w:proofErr w:type="spellStart"/>
      <w:r w:rsidR="00A60689" w:rsidRPr="009576F6">
        <w:rPr>
          <w:rFonts w:ascii="UKIJ Nasq" w:hAnsi="UKIJ Nasq" w:cs="UKIJ Nasq"/>
          <w:b/>
          <w:bCs/>
          <w:color w:val="FF0000"/>
          <w:spacing w:val="-6"/>
          <w:kern w:val="36"/>
          <w:sz w:val="36"/>
          <w:szCs w:val="36"/>
          <w:rtl/>
        </w:rPr>
        <w:t>اﻳ</w:t>
      </w:r>
      <w:proofErr w:type="spellEnd"/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و </w:t>
      </w:r>
      <w:r w:rsidR="00A60689" w:rsidRPr="009576F6">
        <w:rPr>
          <w:rFonts w:ascii="UKIJ Nasq" w:hAnsi="UKIJ Nasq" w:cs="UKIJ Nasq"/>
          <w:b/>
          <w:bCs/>
          <w:color w:val="FF0000"/>
          <w:spacing w:val="-6"/>
          <w:kern w:val="36"/>
          <w:sz w:val="36"/>
          <w:szCs w:val="36"/>
          <w:rtl/>
        </w:rPr>
        <w:t>ي</w:t>
      </w:r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، و يقابلها في التركية الحديثة حرف </w:t>
      </w:r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</w:rPr>
        <w:t>i</w:t>
      </w:r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، مثال : </w:t>
      </w:r>
      <w:proofErr w:type="spellStart"/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>اﻳﭗ</w:t>
      </w:r>
      <w:proofErr w:type="spellEnd"/>
      <w:r w:rsidR="00A60689" w:rsidRPr="009576F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"حبل" ؛</w:t>
      </w:r>
      <w:r w:rsidR="00A606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A606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ايش</w:t>
      </w:r>
      <w:r w:rsidR="005673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ْ</w:t>
      </w:r>
      <w:r w:rsidR="00A606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جي</w:t>
      </w:r>
      <w:proofErr w:type="spellEnd"/>
      <w:r w:rsidR="00A606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"عامل"</w:t>
      </w:r>
      <w:r w:rsidR="005673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؛ اكِنْدي "عصر (وقت)" ؛ </w:t>
      </w:r>
      <w:proofErr w:type="spellStart"/>
      <w:r w:rsidR="005673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دينْسِز</w:t>
      </w:r>
      <w:proofErr w:type="spellEnd"/>
      <w:r w:rsidR="00567389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"كافر".</w:t>
      </w:r>
    </w:p>
    <w:p w14:paraId="027CD81A" w14:textId="77777777" w:rsidR="00A42154" w:rsidRPr="00FD0956" w:rsidRDefault="00A42154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الضمّة الثقيلة </w:t>
      </w:r>
      <w:proofErr w:type="gramStart"/>
      <w:r w:rsidR="0056738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المقبوضة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:</w:t>
      </w:r>
      <w:proofErr w:type="gramEnd"/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يمث</w:t>
      </w:r>
      <w:r w:rsidR="002E4BC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ّلها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="00F7008C"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او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="00F7008C"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و</w:t>
      </w:r>
      <w:proofErr w:type="spellEnd"/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؛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يقابلها في التركية الحديثة حرف 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</w:rPr>
        <w:t>u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، </w:t>
      </w:r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و في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lastRenderedPageBreak/>
        <w:t xml:space="preserve">الفرنسية 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</w:rPr>
        <w:t>ou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="00F7008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مثال :</w:t>
      </w:r>
      <w:r w:rsidR="00A07467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="00C274A8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اولو "أوّل، رئيسي" ؛ اون "دقيق" ؛ اوزون "طويل" ؛ طوز "ملح".</w:t>
      </w:r>
    </w:p>
    <w:p w14:paraId="0A7B1066" w14:textId="77777777" w:rsidR="009622E6" w:rsidRPr="00FD0956" w:rsidRDefault="009622E6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الضمّة الثقيلة </w:t>
      </w:r>
      <w:proofErr w:type="gram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المبسوطة :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="002E4BC7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يمثّلها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color w:val="FF0000"/>
          <w:spacing w:val="1"/>
          <w:kern w:val="36"/>
          <w:sz w:val="36"/>
          <w:szCs w:val="36"/>
          <w:rtl/>
        </w:rPr>
        <w:t>او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</w:t>
      </w:r>
      <w:proofErr w:type="spellStart"/>
      <w:r w:rsidRPr="00FD0956">
        <w:rPr>
          <w:rFonts w:ascii="UKIJ Nasq" w:hAnsi="UKIJ Nasq" w:cs="UKIJ Nasq"/>
          <w:b/>
          <w:bCs/>
          <w:color w:val="FF0000"/>
          <w:spacing w:val="1"/>
          <w:kern w:val="36"/>
          <w:sz w:val="36"/>
          <w:szCs w:val="36"/>
          <w:rtl/>
        </w:rPr>
        <w:t>و</w:t>
      </w:r>
      <w:proofErr w:type="spellEnd"/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يقابلها في التركية الحديثة 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و كذا في الفرنسية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حرف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</w:rPr>
        <w:t>o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مثال :</w:t>
      </w:r>
      <w:r w:rsidR="00C274A8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اوك "سهم" ؛ </w:t>
      </w:r>
      <w:proofErr w:type="spellStart"/>
      <w:r w:rsidR="00C274A8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طوك</w:t>
      </w:r>
      <w:proofErr w:type="spellEnd"/>
      <w:r w:rsidR="00C274A8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"شبعان" ؛ اون "عشرة" ؛ اور</w:t>
      </w:r>
      <w:r w:rsidR="0008528B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ْ</w:t>
      </w:r>
      <w:r w:rsidR="00C274A8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مان "غابة".</w:t>
      </w:r>
    </w:p>
    <w:p w14:paraId="2E30E051" w14:textId="77777777" w:rsidR="009622E6" w:rsidRPr="00FD0956" w:rsidRDefault="009622E6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- الضمّة ال</w:t>
      </w:r>
      <w:r w:rsidR="002E4BC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خفيفة </w:t>
      </w:r>
      <w:proofErr w:type="gramStart"/>
      <w:r w:rsidR="002E4BC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المقبوضة :</w:t>
      </w:r>
      <w:proofErr w:type="gramEnd"/>
      <w:r w:rsidR="002E4BC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يمثّلها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او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و</w:t>
      </w:r>
      <w:proofErr w:type="spellEnd"/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؛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يقابلها في التركية الحديثة حرف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</w:rPr>
        <w:t>ü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، </w:t>
      </w:r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و في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الفرنسية 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</w:rPr>
        <w:t>u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يوز "وجه" ؛ </w:t>
      </w:r>
      <w:proofErr w:type="spellStart"/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>ﭘﻮز</w:t>
      </w:r>
      <w:proofErr w:type="spellEnd"/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"مستوى" ؛ </w:t>
      </w:r>
      <w:proofErr w:type="spellStart"/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>اوﭺ</w:t>
      </w:r>
      <w:proofErr w:type="spellEnd"/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"ثلاثة" ؛ </w:t>
      </w:r>
      <w:proofErr w:type="spellStart"/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>اوزوم</w:t>
      </w:r>
      <w:proofErr w:type="spellEnd"/>
      <w:r w:rsidR="00C274A8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"عنب".</w:t>
      </w:r>
    </w:p>
    <w:p w14:paraId="241A43EF" w14:textId="77777777" w:rsidR="00F7008C" w:rsidRPr="00FD0956" w:rsidRDefault="00A42154" w:rsidP="00FD0956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- الضمّة الخفيفة </w:t>
      </w:r>
      <w:proofErr w:type="gramStart"/>
      <w:r w:rsidR="0056738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المبسوطة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:</w:t>
      </w:r>
      <w:proofErr w:type="gramEnd"/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يمثّله</w:t>
      </w:r>
      <w:r w:rsidR="002E4BC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="00F7008C"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او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="00F7008C"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و</w:t>
      </w:r>
      <w:proofErr w:type="spellEnd"/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؛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يقابلها في التركية الحديثة حرف 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</w:rPr>
        <w:t>ö</w:t>
      </w:r>
      <w:r w:rsidR="00F7008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، </w:t>
      </w:r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و في 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الفرنسية 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</w:rPr>
        <w:t>eu</w:t>
      </w:r>
      <w:r w:rsidR="00307AB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="00F7008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مثال :</w:t>
      </w:r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اوﯓ</w:t>
      </w:r>
      <w:proofErr w:type="spellEnd"/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"أمام" ؛ سوز "كلمة، لفظة" ؛ </w:t>
      </w:r>
      <w:proofErr w:type="spellStart"/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اوﭘ</w:t>
      </w:r>
      <w:r w:rsidR="0008528B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ْ</w:t>
      </w:r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ﻤ</w:t>
      </w:r>
      <w:r w:rsidR="0008528B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َ</w:t>
      </w:r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ﻚ</w:t>
      </w:r>
      <w:proofErr w:type="spellEnd"/>
      <w:r w:rsidR="00577AAD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="00C274A8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"قبّل".</w:t>
      </w:r>
    </w:p>
    <w:p w14:paraId="1EACDB1D" w14:textId="77777777" w:rsidR="00264543" w:rsidRPr="00FD0956" w:rsidRDefault="009622E6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ملاحظة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="00307ABC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الضمّة الخفيفة تلفظ بخفّة بتقريب الشفتين، فيما تلفظ الثقيلة بقوة ب</w:t>
      </w:r>
      <w:r w:rsidR="00A07467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تقويس الشفتين ؛ و تكون الضمّة مقبوضة إذا ضمّت كثيرًا، و مبسوطة إذا ضمّت قليلاً.</w:t>
      </w:r>
    </w:p>
    <w:p w14:paraId="685EBAF7" w14:textId="77777777" w:rsidR="00C13029" w:rsidRPr="00FD0956" w:rsidRDefault="00B80087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ملاحظة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لتيسير التفريق بين أنواع الضمّات، ارتأينا استخدام </w:t>
      </w:r>
      <w:r w:rsidR="009E7842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في بعض من الأمثلة التالية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صيغ حرف الواو في الأبجدية الأويغورية المطابقة في النطق للغة العثمانية</w:t>
      </w:r>
      <w:r w:rsidR="009E7842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 </w:t>
      </w:r>
      <w:r w:rsidR="009E7842"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ﯙ</w:t>
      </w:r>
      <w:r w:rsidR="009E7842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="004B4EF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(الضمّة الخفيفة المبسوطة)، </w:t>
      </w:r>
      <w:r w:rsidR="009E7842"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و</w:t>
      </w:r>
      <w:r w:rsidR="004B4EF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(الضمّة الثقيلة المبسوطة)،</w:t>
      </w:r>
      <w:r w:rsidR="009E7842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="009E7842"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ﯗ</w:t>
      </w:r>
      <w:r w:rsidR="004B4EF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(الضمّة الثقيلة المقبوضة)، </w:t>
      </w:r>
      <w:r w:rsidR="009E7842" w:rsidRPr="00FD0956">
        <w:rPr>
          <w:rFonts w:ascii="UKIJ Nasq" w:hAnsi="UKIJ Nasq" w:cs="UKIJ Nasq"/>
          <w:b/>
          <w:bCs/>
          <w:color w:val="FF0000"/>
          <w:spacing w:val="2"/>
          <w:kern w:val="36"/>
          <w:sz w:val="36"/>
          <w:szCs w:val="36"/>
          <w:rtl/>
        </w:rPr>
        <w:t>ﯛ</w:t>
      </w:r>
      <w:r w:rsidR="004B4EF0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(الضمّة الخفيفة المقبوضة).</w:t>
      </w:r>
      <w:r w:rsidR="00E60EFE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</w:p>
    <w:p w14:paraId="15378C9B" w14:textId="77777777" w:rsidR="00E60EFE" w:rsidRPr="00FD0956" w:rsidRDefault="00E60EF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 يجدر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بنا التنويه أنّ علامات التشكيل المذكورة آنفًا غير موجودة في العثمانية، و لا نوردها إلاّ من باب التسهيل.</w:t>
      </w:r>
    </w:p>
    <w:p w14:paraId="0F19E3A3" w14:textId="77777777" w:rsidR="003F26C9" w:rsidRPr="00FD0956" w:rsidRDefault="003F26C9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12"/>
          <w:szCs w:val="12"/>
          <w:rtl/>
        </w:rPr>
      </w:pPr>
    </w:p>
    <w:p w14:paraId="6F3EA912" w14:textId="77777777" w:rsidR="006D234D" w:rsidRPr="00FD0956" w:rsidRDefault="006D234D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9576F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لا توجد أية صعوبة في إملاء الكلمات العثمانية </w:t>
      </w:r>
      <w:r w:rsidR="00CE6C2A" w:rsidRPr="009576F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فيما يخصّ الحروف الصامتة، إذ تكتب </w:t>
      </w:r>
      <w:proofErr w:type="gramStart"/>
      <w:r w:rsidR="00CE6C2A" w:rsidRPr="009576F6">
        <w:rPr>
          <w:rFonts w:ascii="UKIJ Nasq" w:hAnsi="UKIJ Nasq" w:cs="UKIJ Nasq"/>
          <w:spacing w:val="-3"/>
          <w:kern w:val="36"/>
          <w:sz w:val="36"/>
          <w:szCs w:val="36"/>
          <w:rtl/>
        </w:rPr>
        <w:t>كلّها ؛</w:t>
      </w:r>
      <w:proofErr w:type="gramEnd"/>
      <w:r w:rsidR="00CE6C2A"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r w:rsidR="00CE6C2A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غير أنّ بعض الصعوبات تكمن في كتابة بعض الحروف الصوتية، إذ قد تكتب في كلمات معيّنة و لا</w:t>
      </w:r>
      <w:r w:rsidR="00CE6C2A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تكتب في أخرى. </w:t>
      </w:r>
      <w:proofErr w:type="gramStart"/>
      <w:r w:rsidR="00CE6C2A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مثال :</w:t>
      </w:r>
      <w:proofErr w:type="gramEnd"/>
      <w:r w:rsidR="00882F15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="00882F15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اُرْتاق</w:t>
      </w:r>
      <w:proofErr w:type="spellEnd"/>
      <w:r w:rsidR="00882F15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"تاجر" ؛ </w:t>
      </w:r>
      <w:proofErr w:type="spellStart"/>
      <w:r w:rsidR="00882F15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اورْتاق</w:t>
      </w:r>
      <w:proofErr w:type="spellEnd"/>
      <w:r w:rsidR="00882F15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"شريك".</w:t>
      </w:r>
    </w:p>
    <w:p w14:paraId="51E914F8" w14:textId="77777777" w:rsidR="00CE6C2A" w:rsidRPr="00FD0956" w:rsidRDefault="00CE6C2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 عليه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، لا يمكن التكلّم عن قواعد قطعية بش</w:t>
      </w:r>
      <w:r w:rsidR="00E139CC"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أ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ن كتابة الحروف الصوتية في اللغة التركية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العثمانية، فمن الممكن أن نرى كتابات مختلفة لكلمة تدلي بم</w:t>
      </w:r>
      <w:r w:rsidR="005B046F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ع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اني مختلفة.</w:t>
      </w:r>
    </w:p>
    <w:p w14:paraId="75D64AA1" w14:textId="77777777" w:rsidR="00CE6C2A" w:rsidRPr="00FD0956" w:rsidRDefault="00CE6C2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بوجه عامّ، لا تكتب الحروف الص</w:t>
      </w:r>
      <w:r w:rsidR="00B4576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وتية عندما تكون خفيفة، </w:t>
      </w:r>
      <w:proofErr w:type="gramStart"/>
      <w:r w:rsidR="00B4576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مثال :</w:t>
      </w:r>
      <w:proofErr w:type="gramEnd"/>
      <w:r w:rsidR="00B4576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قِ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ر "</w:t>
      </w:r>
      <w:r w:rsidR="00B4576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قرد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" ؛ ق</w:t>
      </w:r>
      <w:r w:rsidR="00B4576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ي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ر "</w:t>
      </w:r>
      <w:r w:rsidR="00B45769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قطران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".</w:t>
      </w:r>
    </w:p>
    <w:p w14:paraId="38F9E8D7" w14:textId="77777777" w:rsidR="00CE6C2A" w:rsidRPr="009576F6" w:rsidRDefault="00CE6C2A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sz w:val="36"/>
          <w:szCs w:val="36"/>
          <w:rtl/>
        </w:rPr>
      </w:pPr>
      <w:proofErr w:type="gramStart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و على</w:t>
      </w:r>
      <w:proofErr w:type="gramEnd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وجه النقيض، تكتب الحروف الصوتية كلّها في الكلمات الأجنبية الدخيلة – غير العربية و الفارسية – حتّى تقرأ بدون خطأ.</w:t>
      </w:r>
      <w:r w:rsidR="005B046F"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gramStart"/>
      <w:r w:rsidR="005B046F"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مثال :</w:t>
      </w:r>
      <w:proofErr w:type="gramEnd"/>
      <w:r w:rsidR="00BB348E"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="00BB348E"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سالاموره</w:t>
      </w:r>
      <w:proofErr w:type="spellEnd"/>
      <w:r w:rsidR="00BB348E"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"نقيع ملح" ؛ </w:t>
      </w:r>
      <w:proofErr w:type="spellStart"/>
      <w:r w:rsidR="00454142" w:rsidRPr="009576F6">
        <w:rPr>
          <w:rFonts w:ascii="UKIJ Nasq" w:hAnsi="UKIJ Nasq" w:cs="UKIJ Nasq"/>
          <w:spacing w:val="-2"/>
          <w:sz w:val="36"/>
          <w:szCs w:val="36"/>
          <w:rtl/>
        </w:rPr>
        <w:t>لوقان</w:t>
      </w:r>
      <w:r w:rsidR="00E139CC" w:rsidRPr="009576F6">
        <w:rPr>
          <w:rFonts w:ascii="UKIJ Nasq" w:hAnsi="UKIJ Nasq" w:cs="UKIJ Nasq"/>
          <w:spacing w:val="-2"/>
          <w:sz w:val="36"/>
          <w:szCs w:val="36"/>
          <w:rtl/>
        </w:rPr>
        <w:t>ْ</w:t>
      </w:r>
      <w:r w:rsidR="00454142" w:rsidRPr="009576F6">
        <w:rPr>
          <w:rFonts w:ascii="UKIJ Nasq" w:hAnsi="UKIJ Nasq" w:cs="UKIJ Nasq"/>
          <w:spacing w:val="-2"/>
          <w:sz w:val="36"/>
          <w:szCs w:val="36"/>
          <w:rtl/>
        </w:rPr>
        <w:t>د</w:t>
      </w:r>
      <w:r w:rsidR="00BB348E" w:rsidRPr="009576F6">
        <w:rPr>
          <w:rFonts w:ascii="UKIJ Nasq" w:hAnsi="UKIJ Nasq" w:cs="UKIJ Nasq"/>
          <w:spacing w:val="-2"/>
          <w:sz w:val="36"/>
          <w:szCs w:val="36"/>
          <w:rtl/>
        </w:rPr>
        <w:t>ه</w:t>
      </w:r>
      <w:proofErr w:type="spellEnd"/>
      <w:r w:rsidR="00BB348E" w:rsidRPr="009576F6">
        <w:rPr>
          <w:rFonts w:ascii="UKIJ Nasq" w:hAnsi="UKIJ Nasq" w:cs="UKIJ Nasq"/>
          <w:spacing w:val="-2"/>
          <w:sz w:val="36"/>
          <w:szCs w:val="36"/>
          <w:rtl/>
        </w:rPr>
        <w:t xml:space="preserve"> "</w:t>
      </w:r>
      <w:r w:rsidR="00454142" w:rsidRPr="009576F6">
        <w:rPr>
          <w:rFonts w:ascii="UKIJ Nasq" w:hAnsi="UKIJ Nasq" w:cs="UKIJ Nasq"/>
          <w:spacing w:val="-2"/>
          <w:sz w:val="36"/>
          <w:szCs w:val="36"/>
          <w:rtl/>
        </w:rPr>
        <w:t>فندق مزوّد بمطعم</w:t>
      </w:r>
      <w:r w:rsidR="00BB348E" w:rsidRPr="009576F6">
        <w:rPr>
          <w:rFonts w:ascii="UKIJ Nasq" w:hAnsi="UKIJ Nasq" w:cs="UKIJ Nasq"/>
          <w:spacing w:val="-2"/>
          <w:sz w:val="36"/>
          <w:szCs w:val="36"/>
          <w:rtl/>
        </w:rPr>
        <w:t>".</w:t>
      </w:r>
    </w:p>
    <w:p w14:paraId="66665EBD" w14:textId="77777777" w:rsidR="00765BAA" w:rsidRPr="00FD0956" w:rsidRDefault="00765BAA" w:rsidP="00FD0956">
      <w:pPr>
        <w:bidi/>
        <w:spacing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12"/>
          <w:szCs w:val="12"/>
          <w:rtl/>
        </w:rPr>
      </w:pPr>
    </w:p>
    <w:p w14:paraId="004D6250" w14:textId="77777777" w:rsidR="00CE6C2A" w:rsidRPr="00FD0956" w:rsidRDefault="0008528B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kern w:val="36"/>
          <w:sz w:val="36"/>
          <w:szCs w:val="36"/>
          <w:rtl/>
        </w:rPr>
        <w:t xml:space="preserve">قاعدة المطابقة الصوتية </w:t>
      </w:r>
      <w:proofErr w:type="gramStart"/>
      <w:r w:rsidRPr="00FD0956">
        <w:rPr>
          <w:rFonts w:ascii="UKIJ Nasq" w:hAnsi="UKIJ Nasq" w:cs="UKIJ Nasq"/>
          <w:b/>
          <w:bCs/>
          <w:color w:val="FF0000"/>
          <w:kern w:val="36"/>
          <w:sz w:val="36"/>
          <w:szCs w:val="36"/>
          <w:rtl/>
        </w:rPr>
        <w:t>الكبرى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="00CE6C2A" w:rsidRPr="00FD0956">
        <w:rPr>
          <w:rFonts w:ascii="UKIJ Nasq" w:hAnsi="UKIJ Nasq" w:cs="UKIJ Nasq"/>
          <w:kern w:val="36"/>
          <w:sz w:val="36"/>
          <w:szCs w:val="36"/>
          <w:rtl/>
        </w:rPr>
        <w:t>الكلمات ال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عثمان</w:t>
      </w:r>
      <w:r w:rsidR="00CE6C2A" w:rsidRPr="00FD0956">
        <w:rPr>
          <w:rFonts w:ascii="UKIJ Nasq" w:hAnsi="UKIJ Nasq" w:cs="UKIJ Nasq"/>
          <w:kern w:val="36"/>
          <w:sz w:val="36"/>
          <w:szCs w:val="36"/>
          <w:rtl/>
        </w:rPr>
        <w:t>ية تكون حركاتها</w:t>
      </w:r>
      <w:r w:rsidR="001302F5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="00C532E1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غالبًا </w:t>
      </w:r>
      <w:r w:rsidR="001302F5" w:rsidRPr="00FD0956">
        <w:rPr>
          <w:rFonts w:ascii="UKIJ Nasq" w:hAnsi="UKIJ Nasq" w:cs="UKIJ Nasq"/>
          <w:kern w:val="36"/>
          <w:sz w:val="36"/>
          <w:szCs w:val="36"/>
          <w:rtl/>
        </w:rPr>
        <w:t>متشابهة من حيث الخفّة و الثقل، سواء كانت تلك الحركات من جذر الكلمة أو من الإضافات و الضمائر الملحقة به ؛</w:t>
      </w:r>
      <w:r w:rsidR="001302F5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</w:t>
      </w:r>
      <w:r w:rsidR="005B046F"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بتعبير آخر، إن كانت أوّل حركة في الكلمة خفيفة، فباقيها خفيف أيضًا، والعكس صحيح.</w:t>
      </w:r>
    </w:p>
    <w:p w14:paraId="33C14EE3" w14:textId="77777777" w:rsidR="00C82580" w:rsidRPr="00FD0956" w:rsidRDefault="005B046F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و تجدر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الإشارة إلى أنّ هذه القاعدة لا تنطبق على الكلمات الأجنبية (غير التركية) الأصل.</w:t>
      </w:r>
    </w:p>
    <w:p w14:paraId="19FC1A4F" w14:textId="77777777" w:rsidR="00E60EFE" w:rsidRPr="00FD0956" w:rsidRDefault="00E60EF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</w:p>
    <w:p w14:paraId="778A0144" w14:textId="77777777" w:rsidR="00E60EFE" w:rsidRPr="00FD0956" w:rsidRDefault="00E60EFE" w:rsidP="00FD0956">
      <w:pPr>
        <w:bidi/>
        <w:spacing w:line="276" w:lineRule="auto"/>
        <w:ind w:hanging="1"/>
        <w:jc w:val="center"/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 xml:space="preserve">المفرد </w:t>
      </w: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>و المثنى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 xml:space="preserve"> و الجمع في اللغة العثمانية</w:t>
      </w:r>
    </w:p>
    <w:p w14:paraId="045F933B" w14:textId="77777777" w:rsidR="00E60EFE" w:rsidRPr="00FD0956" w:rsidRDefault="00E60EFE" w:rsidP="00FD0956">
      <w:pPr>
        <w:bidi/>
        <w:spacing w:line="276" w:lineRule="auto"/>
        <w:ind w:firstLine="283"/>
        <w:jc w:val="center"/>
        <w:rPr>
          <w:rFonts w:ascii="UKIJ Nasq" w:hAnsi="UKIJ Nasq" w:cs="UKIJ Nasq"/>
          <w:spacing w:val="-2"/>
          <w:kern w:val="36"/>
          <w:sz w:val="36"/>
          <w:szCs w:val="36"/>
          <w:rtl/>
        </w:rPr>
      </w:pPr>
    </w:p>
    <w:p w14:paraId="619FE5EB" w14:textId="77777777" w:rsidR="00E60EFE" w:rsidRPr="00FD0956" w:rsidRDefault="00E60EFE" w:rsidP="00FD0956">
      <w:pPr>
        <w:numPr>
          <w:ilvl w:val="0"/>
          <w:numId w:val="3"/>
        </w:numPr>
        <w:bidi/>
        <w:spacing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المفرد هو ما يدلّ على شيء أو شخص واحد،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خانه "محلّ" ؛ </w:t>
      </w:r>
      <w:proofErr w:type="spellStart"/>
      <w:r w:rsidR="004216E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ﺗَﯖْﺮي</w:t>
      </w:r>
      <w:proofErr w:type="spellEnd"/>
      <w:r w:rsidR="004216E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"الله </w:t>
      </w:r>
      <w:r w:rsidR="004216E8" w:rsidRPr="00FD0956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ﷻ</w:t>
      </w:r>
      <w:r w:rsidR="004216E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".</w:t>
      </w:r>
    </w:p>
    <w:p w14:paraId="4E445E02" w14:textId="77777777" w:rsidR="00DD3487" w:rsidRPr="00FD0956" w:rsidRDefault="00DD3487" w:rsidP="00FD0956">
      <w:pPr>
        <w:bidi/>
        <w:spacing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و يمكن أن يتقدّم الكلمة المفردة اللفظ بير "واحد(ة)"،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بير رُخْصَت "الرخصة" ؛ بير جُمْله "جملة واحدة".</w:t>
      </w:r>
    </w:p>
    <w:p w14:paraId="2FD7534F" w14:textId="77777777" w:rsidR="00DD3487" w:rsidRPr="00FD0956" w:rsidRDefault="00DD3487" w:rsidP="00FD0956">
      <w:pPr>
        <w:numPr>
          <w:ilvl w:val="0"/>
          <w:numId w:val="3"/>
        </w:numPr>
        <w:bidi/>
        <w:spacing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لا صيغة خاصة للتثنية في العثمانية مثلما هي موجودة في اللغة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العربية ؛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 تثنّى الكلمات بوضع اللفظة ايكي "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اﺛﻨ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(ﺘ)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ﺎن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" قبلها.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ايكي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ﮔﯚز</w:t>
      </w:r>
      <w:proofErr w:type="spellEnd"/>
      <w:r w:rsidR="003F627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"عينان" ؛ ايكي </w:t>
      </w:r>
      <w:proofErr w:type="spellStart"/>
      <w:r w:rsidR="003F627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قيزقَرْداش</w:t>
      </w:r>
      <w:proofErr w:type="spellEnd"/>
      <w:r w:rsidR="003F627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"أختان".</w:t>
      </w:r>
    </w:p>
    <w:p w14:paraId="72A3DCB5" w14:textId="77777777" w:rsidR="00C13029" w:rsidRPr="00FD0956" w:rsidRDefault="00C13029" w:rsidP="00FD0956">
      <w:pPr>
        <w:numPr>
          <w:ilvl w:val="0"/>
          <w:numId w:val="3"/>
        </w:numPr>
        <w:bidi/>
        <w:spacing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الجمع هو ما يدلّ على العديد من الأغراض أو الأشياء أو الأشخاص،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و يصاغ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بوضع اللاحقة </w:t>
      </w:r>
      <w:proofErr w:type="spellStart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أو 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لار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في آخر اللفظ المفرد. تجدر الإشارة إلى أنّ لام لاحقة الجمعة لا تقبل إلاّ الفتحة، الّتي 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تكون خفيفة إذا كانت الحركة الأخيرة في اللفظ خفيفة أو إذا كانت جميع حركاتها خفيفة، </w:t>
      </w:r>
      <w:proofErr w:type="gramStart"/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E576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ﮔﺠﻪ</w:t>
      </w:r>
      <w:proofErr w:type="spellEnd"/>
      <w:r w:rsidR="00E576D7"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proofErr w:type="spellStart"/>
      <w:r w:rsidR="00E576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="00E576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"ليالي" ؛ </w:t>
      </w:r>
      <w:proofErr w:type="spellStart"/>
      <w:r w:rsidR="00E576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ﭼَﮕْﻨ</w:t>
      </w:r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ْ</w:t>
      </w:r>
      <w:r w:rsidR="00E576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ﻠﺮ</w:t>
      </w:r>
      <w:proofErr w:type="spellEnd"/>
      <w:r w:rsidR="00E576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"أكتاف".</w:t>
      </w:r>
    </w:p>
    <w:p w14:paraId="1356F1E2" w14:textId="77777777" w:rsidR="00E576D7" w:rsidRPr="00FD0956" w:rsidRDefault="00E576D7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و تكون الفتحة ثقيلة إذا كانت الحركة الأخيرة في اللفظة ثقيلة، أو إذا كانت كلّ حركات اللفظ ثقيلة، </w:t>
      </w: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قيزلار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"بنات"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بالِقلر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"أسماك".</w:t>
      </w:r>
    </w:p>
    <w:p w14:paraId="098A34C2" w14:textId="77777777" w:rsidR="00DD3487" w:rsidRPr="00FD0956" w:rsidRDefault="00B0407C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تذكير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عند إضافة اللواحق، يجب دومًا مراعاة الحرف الصوتي الأخير.</w:t>
      </w:r>
    </w:p>
    <w:p w14:paraId="1616BF29" w14:textId="77777777" w:rsidR="002110A0" w:rsidRPr="00FD0956" w:rsidRDefault="002110A0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  <w:sectPr w:rsidR="002110A0" w:rsidRPr="00FD0956"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01B042B8" w14:textId="77777777" w:rsidR="00B0407C" w:rsidRPr="00FD0956" w:rsidRDefault="00B0407C" w:rsidP="00FD0956">
      <w:pPr>
        <w:bidi/>
        <w:spacing w:line="276" w:lineRule="auto"/>
        <w:ind w:firstLine="6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الحروف الثقيلة : او،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اﻳ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، ي، ﺎ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أو لار</w:t>
      </w:r>
    </w:p>
    <w:p w14:paraId="61FC3082" w14:textId="77777777" w:rsidR="00B0407C" w:rsidRPr="00FD0956" w:rsidRDefault="00B0407C" w:rsidP="00FD0956">
      <w:pPr>
        <w:bidi/>
        <w:spacing w:line="276" w:lineRule="auto"/>
        <w:ind w:firstLine="6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الحروف الخفيفة : ـﻪ، و، اِ، ــــــــَ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</w:p>
    <w:p w14:paraId="22DDD6C1" w14:textId="77777777" w:rsidR="002110A0" w:rsidRPr="00FD0956" w:rsidRDefault="002110A0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  <w:sectPr w:rsidR="002110A0" w:rsidRPr="00FD0956" w:rsidSect="002110A0">
          <w:type w:val="continuous"/>
          <w:pgSz w:w="11906" w:h="16838"/>
          <w:pgMar w:top="1134" w:right="1134" w:bottom="1134" w:left="1134" w:header="720" w:footer="720" w:gutter="0"/>
          <w:cols w:num="2" w:space="720"/>
          <w:bidi/>
        </w:sectPr>
      </w:pPr>
    </w:p>
    <w:p w14:paraId="33846755" w14:textId="77777777" w:rsidR="00B0407C" w:rsidRPr="00FD0956" w:rsidRDefault="00B0407C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lastRenderedPageBreak/>
        <w:t>أمثلة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ﮔﯚزلر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"أعين"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او</w:t>
      </w:r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"بيوت"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انسانلار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"أشخاص"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ﺗ</w:t>
      </w:r>
      <w:r w:rsidR="00BE337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ﭙﻪ</w:t>
      </w:r>
      <w:proofErr w:type="spellEnd"/>
      <w:r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"مرتفعات، روابي" ؛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ايشلر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</w:t>
      </w:r>
      <w:r w:rsidR="007D210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عم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ال</w:t>
      </w:r>
      <w:r w:rsidR="007D210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، مشاغل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</w:t>
      </w:r>
      <w:r w:rsidR="007D210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ﭼﻮج</w:t>
      </w:r>
      <w:r w:rsidR="00341F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ُ</w:t>
      </w:r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قلر</w:t>
      </w:r>
      <w:proofErr w:type="spellEnd"/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"أطفال" ؛ </w:t>
      </w:r>
      <w:proofErr w:type="spellStart"/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آتالر</w:t>
      </w:r>
      <w:proofErr w:type="spellEnd"/>
      <w:r w:rsidR="000E276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"الأجداد" ؛</w:t>
      </w:r>
      <w:r w:rsidR="00497D0C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497D0C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اورمانلر</w:t>
      </w:r>
      <w:proofErr w:type="spellEnd"/>
      <w:r w:rsidR="00497D0C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"غابات" ؛ جَبه</w:t>
      </w:r>
      <w:r w:rsidR="00497D0C"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proofErr w:type="spellStart"/>
      <w:r w:rsidR="00497D0C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="00497D0C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"دروع" ؛ </w:t>
      </w:r>
      <w:proofErr w:type="spellStart"/>
      <w:r w:rsidR="00497D0C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دايل</w:t>
      </w:r>
      <w:r w:rsidR="00341F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</w:t>
      </w:r>
      <w:proofErr w:type="spellEnd"/>
      <w:r w:rsidR="00341F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"أخوال، دايات" ؛ </w:t>
      </w:r>
      <w:proofErr w:type="spellStart"/>
      <w:r w:rsidR="00461A2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ﮔﯜنلر</w:t>
      </w:r>
      <w:proofErr w:type="spellEnd"/>
      <w:r w:rsidR="00461A2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"أيّام" ؛ </w:t>
      </w:r>
      <w:proofErr w:type="spellStart"/>
      <w:r w:rsidR="00341F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ﭘﺎشالار</w:t>
      </w:r>
      <w:proofErr w:type="spellEnd"/>
      <w:r w:rsidR="00341FD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"باشوات" ؛ آنه</w:t>
      </w:r>
      <w:r w:rsidR="00341FD7"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proofErr w:type="spellStart"/>
      <w:r w:rsidR="00ED08BA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="00ED08BA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"أمّهات".</w:t>
      </w:r>
    </w:p>
    <w:p w14:paraId="797CEAB6" w14:textId="77777777" w:rsidR="00E74712" w:rsidRPr="00FD0956" w:rsidRDefault="00E658C7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تنبيه</w:t>
      </w:r>
      <w:r w:rsidR="00E74712"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 :</w:t>
      </w:r>
      <w:proofErr w:type="gramEnd"/>
      <w:r w:rsidR="00E74712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الجدير بالذكر أنّ العثمانيين اقتبسوا أيضًا صيغة الجمع في اللغة الفارسية، حيث</w:t>
      </w:r>
      <w:r w:rsidR="00E74712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="00E74712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لحظنا استخدامها في بعض الأحيان سواء في كلمات تركية أو كلمات ذات أصلٍ فارسي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  <w:r w:rsidR="00E74712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</w:t>
      </w:r>
      <w:r w:rsidR="00551F4E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ت</w:t>
      </w:r>
      <w:r w:rsidR="00E74712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تمّ</w:t>
      </w:r>
      <w:r w:rsidR="00E74712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="00551F4E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صياغة</w:t>
      </w:r>
      <w:r w:rsidR="00E74712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الجمع بإضافة اللاحقة </w:t>
      </w:r>
      <w:proofErr w:type="spellStart"/>
      <w:r w:rsidR="00E74712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ﺎن</w:t>
      </w:r>
      <w:proofErr w:type="spellEnd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للاسم الّذي يخصّ شيئًا حيًا (إنسان - حيوان - نبات)</w:t>
      </w:r>
      <w:r w:rsidR="00E74712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:</w:t>
      </w:r>
      <w:r w:rsidR="009D6833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proofErr w:type="spellStart"/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بُلوكْبا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شي</w:t>
      </w:r>
      <w:proofErr w:type="spellEnd"/>
      <w:r w:rsidR="009A652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"قائد سرية"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ب</w:t>
      </w:r>
      <w:r w:rsidR="002110A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ُ</w:t>
      </w:r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وك</w:t>
      </w:r>
      <w:r w:rsidR="002110A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ْ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باشيان</w:t>
      </w:r>
      <w:proofErr w:type="spellEnd"/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ﺳ</w:t>
      </w:r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ِ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ﭙﺎهي</w:t>
      </w:r>
      <w:proofErr w:type="spellEnd"/>
      <w:r w:rsidR="009A652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"فارس</w:t>
      </w:r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نظامي</w:t>
      </w:r>
      <w:r w:rsidR="009A652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9D68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ﺳﭙﺎهيان</w:t>
      </w:r>
      <w:proofErr w:type="spellEnd"/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، </w:t>
      </w:r>
      <w:proofErr w:type="spellStart"/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دِلاوَر</w:t>
      </w:r>
      <w:proofErr w:type="spellEnd"/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"شجاع" </w:t>
      </w:r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دلاوران</w:t>
      </w:r>
      <w:proofErr w:type="spellEnd"/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م</w:t>
      </w:r>
      <w:r w:rsidR="002110A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َ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</w:t>
      </w:r>
      <w:r w:rsidR="002110A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ْ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د 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مردان "رجال" ؛ </w:t>
      </w:r>
      <w:proofErr w:type="spellStart"/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</w:t>
      </w:r>
      <w:r w:rsidR="008C73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ِ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</w:t>
      </w:r>
      <w:r w:rsidR="008C73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َ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خ</w:t>
      </w:r>
      <w:r w:rsidR="008C73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ْ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ت</w:t>
      </w:r>
      <w:proofErr w:type="spellEnd"/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درختان</w:t>
      </w:r>
      <w:proofErr w:type="spellEnd"/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"أشجار"</w:t>
      </w:r>
      <w:r w:rsidR="00551F4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.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="008C73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و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أمّا إذا كان الاسم </w:t>
      </w:r>
      <w:r w:rsidR="008850F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يعود لجماد،</w:t>
      </w:r>
      <w:r w:rsidR="008850F8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فيجمع بإضافة اللاحقة </w:t>
      </w:r>
      <w:proofErr w:type="spellStart"/>
      <w:r w:rsidR="008850F8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ﻬﺎ</w:t>
      </w:r>
      <w:proofErr w:type="spellEnd"/>
      <w:r w:rsidR="008850F8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، مثال : باغ </w:t>
      </w:r>
      <w:r w:rsidR="008850F8" w:rsidRPr="00FD0956">
        <w:rPr>
          <w:rFonts w:ascii="UKIJ Nasq" w:hAnsi="UKIJ Nasq" w:cs="UKIJ Nasq"/>
          <w:spacing w:val="2"/>
          <w:kern w:val="16"/>
          <w:sz w:val="36"/>
          <w:szCs w:val="36"/>
        </w:rPr>
        <w:sym w:font="Wingdings 3" w:char="F089"/>
      </w:r>
      <w:r w:rsidR="008850F8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باغها "بساتين"</w:t>
      </w:r>
      <w:r w:rsidR="002110A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؛ سال </w:t>
      </w:r>
      <w:r w:rsidR="002110A0" w:rsidRPr="00FD0956">
        <w:rPr>
          <w:rFonts w:ascii="UKIJ Nasq" w:hAnsi="UKIJ Nasq" w:cs="UKIJ Nasq"/>
          <w:spacing w:val="2"/>
          <w:kern w:val="16"/>
          <w:sz w:val="36"/>
          <w:szCs w:val="36"/>
        </w:rPr>
        <w:sym w:font="Wingdings 3" w:char="F089"/>
      </w:r>
      <w:r w:rsidR="002110A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2110A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سالها</w:t>
      </w:r>
      <w:proofErr w:type="spellEnd"/>
      <w:r w:rsidR="002110A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"سنين"</w:t>
      </w:r>
      <w:r w:rsidR="008850F8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</w:p>
    <w:p w14:paraId="48454938" w14:textId="77777777" w:rsidR="002D27DD" w:rsidRPr="00FD0956" w:rsidRDefault="00551F4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4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r w:rsidR="002D27DD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يحتفظ عددٌ ليس بقليل</w:t>
      </w:r>
      <w:r w:rsidR="00CA4D47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من الكلمات</w:t>
      </w:r>
      <w:r w:rsidR="002D27DD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العربية الموجودة بكثرة في اللغة العثمانية</w:t>
      </w:r>
      <w:r w:rsidR="002D27D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="002D27DD" w:rsidRPr="00FD0956">
        <w:rPr>
          <w:rFonts w:ascii="UKIJ Nasq" w:hAnsi="UKIJ Nasq" w:cs="UKIJ Nasq"/>
          <w:kern w:val="16"/>
          <w:sz w:val="36"/>
          <w:szCs w:val="36"/>
          <w:rtl/>
        </w:rPr>
        <w:t>بصيغها الأصلية للجمع</w:t>
      </w:r>
      <w:r w:rsidR="00CA4D47" w:rsidRPr="00FD0956">
        <w:rPr>
          <w:rFonts w:ascii="UKIJ Nasq" w:hAnsi="UKIJ Nasq" w:cs="UKIJ Nasq"/>
          <w:kern w:val="16"/>
          <w:sz w:val="36"/>
          <w:szCs w:val="36"/>
          <w:rtl/>
        </w:rPr>
        <w:t>، علمًا بأنّ بيانات الكلمة و جمعها</w:t>
      </w:r>
      <w:r w:rsidR="00921D64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قد ترد مجتمعة في القواميس العثمانية</w:t>
      </w:r>
      <w:r w:rsidR="00921D64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="00921D64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lastRenderedPageBreak/>
        <w:t>أو منفصلة كما لو تعلّق الأمر بلفظين مختلفين</w:t>
      </w:r>
      <w:r w:rsidR="002D27D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  <w:r w:rsidR="002110A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="002D27DD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أمثلة : </w:t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تلطّف "عطف" </w:t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تلطّفات</w:t>
      </w:r>
      <w:proofErr w:type="spellEnd"/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"ألطاف"</w:t>
      </w:r>
      <w:r w:rsidR="002D27DD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 </w:t>
      </w:r>
      <w:proofErr w:type="spellStart"/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منفعت</w:t>
      </w:r>
      <w:proofErr w:type="spellEnd"/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"منفعة"</w:t>
      </w:r>
      <w:r w:rsidR="00873F7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873F7A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873F7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منافع</w:t>
      </w:r>
      <w:r w:rsidR="00873F7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 ثغر </w:t>
      </w:r>
      <w:r w:rsidR="00873F7A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873F7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ثغور ؛ </w:t>
      </w:r>
      <w:r w:rsidR="0097051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ثنية </w:t>
      </w:r>
      <w:r w:rsidR="00970516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F10C6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ثنايا "مصاعب"</w:t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 قاعدة </w:t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2E5D8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قواعد</w:t>
      </w:r>
      <w:r w:rsidR="00F10C6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.</w:t>
      </w:r>
      <w:r w:rsidR="0083781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</w:p>
    <w:p w14:paraId="2516C1FC" w14:textId="77777777" w:rsidR="002E5D8E" w:rsidRPr="00FD0956" w:rsidRDefault="002E5D8E" w:rsidP="00FD0956">
      <w:pPr>
        <w:bidi/>
        <w:spacing w:line="276" w:lineRule="auto"/>
        <w:ind w:firstLine="283"/>
        <w:jc w:val="both"/>
        <w:rPr>
          <w:rFonts w:ascii="UKIJ Nasq" w:hAnsi="UKIJ Nasq" w:cs="UKIJ Nasq"/>
          <w:spacing w:val="-1"/>
          <w:kern w:val="16"/>
          <w:sz w:val="18"/>
          <w:szCs w:val="18"/>
          <w:rtl/>
        </w:rPr>
      </w:pPr>
    </w:p>
    <w:p w14:paraId="751CB5D0" w14:textId="77777777" w:rsidR="002E5D8E" w:rsidRPr="00FD0956" w:rsidRDefault="002E5D8E" w:rsidP="00FD0956">
      <w:pPr>
        <w:bidi/>
        <w:spacing w:line="276" w:lineRule="auto"/>
        <w:ind w:firstLine="283"/>
        <w:jc w:val="both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تطبيق :</w:t>
      </w:r>
      <w:proofErr w:type="gramEnd"/>
    </w:p>
    <w:p w14:paraId="6977E186" w14:textId="77777777" w:rsidR="002E5D8E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اجعل الألفاظ التالية بصيغة الجمع، و ترجمها إلى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العربية :</w:t>
      </w:r>
      <w:proofErr w:type="gramEnd"/>
    </w:p>
    <w:p w14:paraId="3713C05A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E961F8" w:rsidRPr="00FD0956" w:rsidSect="002110A0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0BC6FB0A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آت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آتلر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"أحصنة"</w:t>
      </w:r>
    </w:p>
    <w:p w14:paraId="6B9966E7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باﻏﭽﻪ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باﻏﭽﻪ</w:t>
      </w:r>
      <w:proofErr w:type="spellEnd"/>
      <w:r w:rsidR="00F02380"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proofErr w:type="spellStart"/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</w:t>
      </w:r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حدائق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770D9590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بال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بال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</w:t>
      </w:r>
      <w:r w:rsidR="00F02380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"أعسال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5F2FBA02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r w:rsidR="008B06A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ديش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8B06A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ديش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</w:t>
      </w:r>
      <w:r w:rsidR="008B06A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"أسنان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44FFD2F1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="008B06A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ﮔﻤﻲ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8B06A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ﮔﻤﻴﻠﺮ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</w:t>
      </w:r>
      <w:r w:rsidR="008B06A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سفن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254C36D4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آدم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آدملر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"رجال"</w:t>
      </w:r>
    </w:p>
    <w:p w14:paraId="77E01D3B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اويقوجي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اويقوجيلر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نوّامون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6BCE65CE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آطه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آطه</w:t>
      </w:r>
      <w:proofErr w:type="spellEnd"/>
      <w:r w:rsidR="00E366FA"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proofErr w:type="spellStart"/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</w:t>
      </w:r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جزائر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682475F6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proofErr w:type="spellStart"/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جزايرلي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جزايرليلر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</w:t>
      </w:r>
      <w:r w:rsidR="00E366FA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جزائريون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59CE4E62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</w:t>
      </w:r>
      <w:r w:rsidR="00E658C7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كاغد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E658C7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كاغدلر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</w:t>
      </w:r>
      <w:r w:rsidR="00E658C7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أوراق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5AA1F4A5" w14:textId="77777777" w:rsidR="00E961F8" w:rsidRPr="00FD0956" w:rsidRDefault="00E961F8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E961F8" w:rsidRPr="00FD0956" w:rsidSect="00E961F8">
          <w:type w:val="continuous"/>
          <w:pgSz w:w="11906" w:h="16838"/>
          <w:pgMar w:top="1134" w:right="1134" w:bottom="1134" w:left="1134" w:header="720" w:footer="720" w:gutter="0"/>
          <w:cols w:num="2" w:space="720"/>
          <w:bidi/>
        </w:sectPr>
      </w:pPr>
    </w:p>
    <w:p w14:paraId="76198485" w14:textId="77777777" w:rsidR="009576F6" w:rsidRDefault="009576F6" w:rsidP="00FD0956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</w:rPr>
      </w:pPr>
    </w:p>
    <w:p w14:paraId="12333F20" w14:textId="28F9114D" w:rsidR="007956B7" w:rsidRPr="00FD0956" w:rsidRDefault="008B06AA" w:rsidP="009576F6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الضمائر</w:t>
      </w:r>
    </w:p>
    <w:p w14:paraId="530978A7" w14:textId="77777777" w:rsidR="008B06AA" w:rsidRPr="00FD0956" w:rsidRDefault="008B06AA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14:paraId="2D668A31" w14:textId="77777777" w:rsidR="003067EE" w:rsidRPr="00FD0956" w:rsidRDefault="00C67E14" w:rsidP="00FD0956">
      <w:pPr>
        <w:numPr>
          <w:ilvl w:val="0"/>
          <w:numId w:val="4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الضمائر الشخصي</w:t>
      </w:r>
      <w:r w:rsidR="003067E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ة </w:t>
      </w:r>
      <w:r w:rsidR="003E4B47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أو المجرّدة </w:t>
      </w:r>
      <w:r w:rsidR="003067E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في اللغة </w:t>
      </w:r>
      <w:proofErr w:type="gramStart"/>
      <w:r w:rsidR="003067E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العثمانية :</w:t>
      </w:r>
      <w:proofErr w:type="gramEnd"/>
      <w:r w:rsidR="003067E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592E23" w:rsidRPr="00FD0956" w14:paraId="07699166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51D04660" w14:textId="77777777" w:rsidR="00592E23" w:rsidRPr="00FD0956" w:rsidRDefault="00592E23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3E28C324" w14:textId="77777777" w:rsidR="00592E23" w:rsidRPr="00FD0956" w:rsidRDefault="00FD0956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 w14:anchorId="1888B07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.95pt;margin-top:2.55pt;width:12pt;height:1in;z-index:251656192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3CD315FE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FF89EB" w14:textId="77777777" w:rsidR="00592E23" w:rsidRPr="00FD0956" w:rsidRDefault="00592E23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ب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َ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ن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</w:p>
        </w:tc>
        <w:tc>
          <w:tcPr>
            <w:tcW w:w="1701" w:type="dxa"/>
            <w:shd w:val="clear" w:color="auto" w:fill="auto"/>
          </w:tcPr>
          <w:p w14:paraId="4E5AAB47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"أنا"</w:t>
            </w:r>
          </w:p>
        </w:tc>
      </w:tr>
      <w:tr w:rsidR="00592E23" w:rsidRPr="00FD0956" w14:paraId="11B4AD1A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77FB97EB" w14:textId="77777777" w:rsidR="00592E23" w:rsidRPr="00FD0956" w:rsidRDefault="00592E23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A001679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406ADC6D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970B7A" w14:textId="77777777" w:rsidR="00592E23" w:rsidRPr="00FD0956" w:rsidRDefault="00592E23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س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َ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ن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</w:p>
        </w:tc>
        <w:tc>
          <w:tcPr>
            <w:tcW w:w="1701" w:type="dxa"/>
            <w:shd w:val="clear" w:color="auto" w:fill="auto"/>
          </w:tcPr>
          <w:p w14:paraId="63A024E7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"أنتَ، أنتِ"</w:t>
            </w:r>
          </w:p>
        </w:tc>
      </w:tr>
      <w:tr w:rsidR="00592E23" w:rsidRPr="00FD0956" w14:paraId="3EDE52ED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5B618999" w14:textId="77777777" w:rsidR="00592E23" w:rsidRPr="00FD0956" w:rsidRDefault="00592E23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7E8938A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4070F09F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CBD549" w14:textId="77777777" w:rsidR="00592E23" w:rsidRPr="00FD0956" w:rsidRDefault="00592E23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او</w:t>
            </w:r>
          </w:p>
        </w:tc>
        <w:tc>
          <w:tcPr>
            <w:tcW w:w="1701" w:type="dxa"/>
            <w:shd w:val="clear" w:color="auto" w:fill="auto"/>
          </w:tcPr>
          <w:p w14:paraId="71C21CF8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"هو، هي"</w:t>
            </w:r>
          </w:p>
        </w:tc>
      </w:tr>
      <w:tr w:rsidR="00592E23" w:rsidRPr="00FD0956" w14:paraId="4FE294EF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7220193F" w14:textId="77777777" w:rsidR="00592E23" w:rsidRPr="00FD0956" w:rsidRDefault="00592E23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54758D35" w14:textId="77777777" w:rsidR="00592E23" w:rsidRPr="00FD0956" w:rsidRDefault="00FD0956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 w14:anchorId="0134BE6C">
                <v:shape id="_x0000_s1029" type="#_x0000_t88" style="position:absolute;left:0;text-align:left;margin-left:1.95pt;margin-top:1.8pt;width:12pt;height:1in;z-index:251657216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3CB705E4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69DB49" w14:textId="77777777" w:rsidR="00592E23" w:rsidRPr="00FD0956" w:rsidRDefault="00592E23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ب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ز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</w:p>
        </w:tc>
        <w:tc>
          <w:tcPr>
            <w:tcW w:w="1701" w:type="dxa"/>
            <w:shd w:val="clear" w:color="auto" w:fill="auto"/>
          </w:tcPr>
          <w:p w14:paraId="7C0E6917" w14:textId="77777777" w:rsidR="00592E23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592E23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نحن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592E23" w:rsidRPr="00FD0956" w14:paraId="718CBFCD" w14:textId="77777777" w:rsidTr="00914D59">
        <w:tc>
          <w:tcPr>
            <w:tcW w:w="1247" w:type="dxa"/>
            <w:vMerge/>
            <w:shd w:val="clear" w:color="auto" w:fill="auto"/>
          </w:tcPr>
          <w:p w14:paraId="42787F26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3B2A4FB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176FF24D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AF2188" w14:textId="77777777" w:rsidR="00592E23" w:rsidRPr="00FD0956" w:rsidRDefault="00592E23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س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ز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A622AB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"أنتم، أنتن"</w:t>
            </w:r>
          </w:p>
        </w:tc>
      </w:tr>
      <w:tr w:rsidR="00592E23" w:rsidRPr="00FD0956" w14:paraId="076C893E" w14:textId="77777777" w:rsidTr="00914D59">
        <w:tc>
          <w:tcPr>
            <w:tcW w:w="1247" w:type="dxa"/>
            <w:vMerge/>
            <w:shd w:val="clear" w:color="auto" w:fill="auto"/>
          </w:tcPr>
          <w:p w14:paraId="3FA718D4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8705283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581A28BB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997029" w14:textId="77777777" w:rsidR="00592E23" w:rsidRPr="00FD0956" w:rsidRDefault="00592E23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اون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ل</w:t>
            </w:r>
            <w:r w:rsidR="00FC166A"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َ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70DA1E" w14:textId="77777777" w:rsidR="00592E23" w:rsidRPr="00FD0956" w:rsidRDefault="00592E23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"هم، هن"</w:t>
            </w:r>
          </w:p>
        </w:tc>
      </w:tr>
    </w:tbl>
    <w:p w14:paraId="69D9C8EB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18"/>
          <w:szCs w:val="18"/>
          <w:rtl/>
        </w:rPr>
      </w:pPr>
    </w:p>
    <w:p w14:paraId="62FDBE74" w14:textId="77777777" w:rsidR="003067EE" w:rsidRPr="00FD0956" w:rsidRDefault="00DC1AEB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9576F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تنبيه</w:t>
      </w:r>
      <w:r w:rsidR="001621B2" w:rsidRPr="009576F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 :</w:t>
      </w:r>
      <w:proofErr w:type="gramEnd"/>
      <w:r w:rsidR="001621B2" w:rsidRPr="009576F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على عكس اللغة العربية، لا يوجد تفريق - كما هو مبيّن - في الجنس بين المذكّر و المؤنّث</w:t>
      </w:r>
      <w:r w:rsidR="003719E8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3719E8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بالضمائر المجرّدة</w:t>
      </w:r>
      <w:r w:rsidR="001621B2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.</w:t>
      </w:r>
    </w:p>
    <w:p w14:paraId="3B80553D" w14:textId="77777777" w:rsidR="001D6A00" w:rsidRPr="00FD0956" w:rsidRDefault="001D6A00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6"/>
          <w:kern w:val="16"/>
          <w:sz w:val="36"/>
          <w:szCs w:val="36"/>
          <w:rtl/>
          <w:rPrChange w:id="0" w:author="toshiba" w:date="2022-03-18T10:54:00Z">
            <w:rPr>
              <w:rFonts w:ascii="Sakkal Majalla" w:hAnsi="Sakkal Majalla" w:cs="Sakkal Majalla"/>
              <w:b/>
              <w:bCs/>
              <w:color w:val="FF0000"/>
              <w:spacing w:val="3"/>
              <w:kern w:val="16"/>
              <w:sz w:val="36"/>
              <w:szCs w:val="36"/>
              <w:rtl/>
            </w:rPr>
          </w:rPrChange>
        </w:rPr>
        <w:t>ملاحظة :</w:t>
      </w:r>
      <w:proofErr w:type="gramEnd"/>
      <w:r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1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 xml:space="preserve"> ي</w:t>
      </w:r>
      <w:r w:rsidR="003A4D40"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2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>كتب</w:t>
      </w:r>
      <w:r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3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 xml:space="preserve"> ضمير الجمع للشخص الثالث </w:t>
      </w:r>
      <w:proofErr w:type="spellStart"/>
      <w:r w:rsidR="003A4D40"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4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>اونلر</w:t>
      </w:r>
      <w:proofErr w:type="spellEnd"/>
      <w:r w:rsidR="003A4D40"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5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 xml:space="preserve"> </w:t>
      </w:r>
      <w:r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6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>في بعض ال</w:t>
      </w:r>
      <w:r w:rsidR="003A4D40"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7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>وثائق</w:t>
      </w:r>
      <w:r w:rsidRPr="00FD0956">
        <w:rPr>
          <w:rFonts w:ascii="UKIJ Nasq" w:hAnsi="UKIJ Nasq" w:cs="UKIJ Nasq"/>
          <w:spacing w:val="6"/>
          <w:kern w:val="16"/>
          <w:sz w:val="36"/>
          <w:szCs w:val="36"/>
          <w:rtl/>
          <w:rPrChange w:id="8" w:author="toshiba" w:date="2022-03-18T10:54:00Z">
            <w:rPr>
              <w:rFonts w:ascii="Sakkal Majalla" w:hAnsi="Sakkal Majalla" w:cs="Sakkal Majalla"/>
              <w:spacing w:val="3"/>
              <w:kern w:val="16"/>
              <w:sz w:val="36"/>
              <w:szCs w:val="36"/>
              <w:rtl/>
            </w:rPr>
          </w:rPrChange>
        </w:rPr>
        <w:t xml:space="preserve"> و المراجع اللغوية على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الشكل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اُنلر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>.</w:t>
      </w:r>
    </w:p>
    <w:p w14:paraId="4552CA9E" w14:textId="77777777" w:rsidR="007956B7" w:rsidRPr="00FD0956" w:rsidRDefault="003719E8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على غرار اللغة العربية، يستخدم بز و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سز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="00631EB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- أحيانًا بعد أن تضاف لها لاحقة الجمع </w:t>
      </w:r>
      <w:proofErr w:type="spellStart"/>
      <w:r w:rsidR="00631EB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لر</w:t>
      </w:r>
      <w:proofErr w:type="spellEnd"/>
      <w:r w:rsidR="00631EB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-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من باب الأدب أو التفخيم محلّ ضميري المفرد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بن و سن.</w:t>
      </w:r>
    </w:p>
    <w:p w14:paraId="1433F7DA" w14:textId="77777777" w:rsidR="007956B7" w:rsidRPr="00FD0956" w:rsidRDefault="007956B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18"/>
          <w:szCs w:val="18"/>
          <w:rtl/>
        </w:rPr>
      </w:pPr>
    </w:p>
    <w:p w14:paraId="28B8219D" w14:textId="77777777" w:rsidR="00053A44" w:rsidRPr="00FD0956" w:rsidRDefault="00D824D2" w:rsidP="00FD0956">
      <w:pPr>
        <w:numPr>
          <w:ilvl w:val="0"/>
          <w:numId w:val="4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lastRenderedPageBreak/>
        <w:t xml:space="preserve">الضمائر </w:t>
      </w:r>
      <w:proofErr w:type="gramStart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ال</w:t>
      </w:r>
      <w:r w:rsidR="00DC1AEB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ت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مل</w:t>
      </w:r>
      <w:r w:rsidR="00457495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ّ</w:t>
      </w:r>
      <w:r w:rsidR="00DC1AEB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كي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ة</w:t>
      </w:r>
      <w:r w:rsidR="00705C1C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r w:rsidR="00DC1AEB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:</w:t>
      </w:r>
      <w:proofErr w:type="gramEnd"/>
      <w:r w:rsidR="00DC1AEB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r w:rsidR="00F90FA4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يستخدم الضمير التملّكي للتعبير عن علاقة تملّك أو نسبة بين</w:t>
      </w:r>
      <w:r w:rsidR="00242211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شخص و غرض</w:t>
      </w:r>
      <w:r w:rsidR="00242211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أو بين شخص و شخص آخر.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053A44" w:rsidRPr="00FD0956" w14:paraId="179CDA6B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3AEE5F73" w14:textId="77777777" w:rsidR="00053A44" w:rsidRPr="00FD0956" w:rsidRDefault="00053A44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65D08954" w14:textId="77777777" w:rsidR="00053A44" w:rsidRPr="00FD0956" w:rsidRDefault="00FD0956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 w14:anchorId="610FB4BD">
                <v:shape id="_x0000_s1030" type="#_x0000_t88" style="position:absolute;left:0;text-align:left;margin-left:1.95pt;margin-top:2.55pt;width:12pt;height:1in;z-index:251658240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0C315175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0EA53B" w14:textId="77777777" w:rsidR="00053A44" w:rsidRPr="00FD0956" w:rsidRDefault="00053A44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بْنِم</w:t>
            </w:r>
          </w:p>
        </w:tc>
        <w:tc>
          <w:tcPr>
            <w:tcW w:w="1701" w:type="dxa"/>
            <w:shd w:val="clear" w:color="auto" w:fill="auto"/>
          </w:tcPr>
          <w:p w14:paraId="5BE5BD52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-ـ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ﻲ"</w:t>
            </w:r>
          </w:p>
        </w:tc>
      </w:tr>
      <w:tr w:rsidR="00053A44" w:rsidRPr="00FD0956" w14:paraId="76414097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7773F65C" w14:textId="77777777" w:rsidR="00053A44" w:rsidRPr="00FD0956" w:rsidRDefault="00053A44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6BF302B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5FA7A821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E9D0E8" w14:textId="77777777" w:rsidR="00053A44" w:rsidRPr="00FD0956" w:rsidRDefault="00053A44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ﺳْﻨِﯔ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0022BB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-ﻚ، -</w:t>
            </w:r>
            <w:proofErr w:type="spellStart"/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ﻜﻲ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FD0956" w14:paraId="4D742A4D" w14:textId="77777777" w:rsidTr="00914D59">
        <w:tc>
          <w:tcPr>
            <w:tcW w:w="1247" w:type="dxa"/>
            <w:vMerge/>
            <w:shd w:val="clear" w:color="auto" w:fill="auto"/>
            <w:vAlign w:val="center"/>
          </w:tcPr>
          <w:p w14:paraId="4057C6D5" w14:textId="77777777" w:rsidR="00053A44" w:rsidRPr="00FD0956" w:rsidRDefault="00053A44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273BB77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2CEB6ECB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061BD1" w14:textId="77777777" w:rsidR="00053A44" w:rsidRPr="00FD0956" w:rsidRDefault="00053A44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اوﻧُﯔ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660901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-ﻪ، -</w:t>
            </w:r>
            <w:proofErr w:type="spellStart"/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ﻬﺎ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FD0956" w14:paraId="73319D51" w14:textId="77777777" w:rsidTr="00914D59">
        <w:tc>
          <w:tcPr>
            <w:tcW w:w="1247" w:type="dxa"/>
            <w:vMerge w:val="restart"/>
            <w:shd w:val="clear" w:color="auto" w:fill="auto"/>
            <w:vAlign w:val="center"/>
          </w:tcPr>
          <w:p w14:paraId="7C87BBFD" w14:textId="77777777" w:rsidR="00053A44" w:rsidRPr="00FD0956" w:rsidRDefault="00053A44" w:rsidP="00FD0956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7E43C7F3" w14:textId="77777777" w:rsidR="00053A44" w:rsidRPr="00FD0956" w:rsidRDefault="00FD0956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w:pict w14:anchorId="32CC0285">
                <v:shape id="_x0000_s1031" type="#_x0000_t88" style="position:absolute;left:0;text-align:left;margin-left:1.95pt;margin-top:1.8pt;width:12pt;height:1in;z-index:251659264;mso-position-horizontal-relative:text;mso-position-vertical-relative:text" strokeweight="1pt"/>
              </w:pict>
            </w:r>
          </w:p>
        </w:tc>
        <w:tc>
          <w:tcPr>
            <w:tcW w:w="1247" w:type="dxa"/>
            <w:shd w:val="clear" w:color="auto" w:fill="auto"/>
          </w:tcPr>
          <w:p w14:paraId="095ABCFA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10747F" w14:textId="77777777" w:rsidR="00053A44" w:rsidRPr="00FD0956" w:rsidRDefault="00053A44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بِزِم</w:t>
            </w:r>
          </w:p>
        </w:tc>
        <w:tc>
          <w:tcPr>
            <w:tcW w:w="1701" w:type="dxa"/>
            <w:shd w:val="clear" w:color="auto" w:fill="auto"/>
          </w:tcPr>
          <w:p w14:paraId="07521664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ﻨﺎ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FD0956" w14:paraId="0459CDFF" w14:textId="77777777" w:rsidTr="00914D59">
        <w:tc>
          <w:tcPr>
            <w:tcW w:w="1247" w:type="dxa"/>
            <w:vMerge/>
            <w:shd w:val="clear" w:color="auto" w:fill="auto"/>
          </w:tcPr>
          <w:p w14:paraId="516D25F5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35619D1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792963C1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E4D47B" w14:textId="77777777" w:rsidR="00053A44" w:rsidRPr="00FD0956" w:rsidRDefault="00053A44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سِزِﯓ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B845C8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ﻜﻢ</w:t>
            </w:r>
            <w:proofErr w:type="spellEnd"/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، 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ﻜﻦ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053A44" w:rsidRPr="00FD0956" w14:paraId="0A290353" w14:textId="77777777" w:rsidTr="00914D59">
        <w:tc>
          <w:tcPr>
            <w:tcW w:w="1247" w:type="dxa"/>
            <w:vMerge/>
            <w:shd w:val="clear" w:color="auto" w:fill="auto"/>
          </w:tcPr>
          <w:p w14:paraId="044055EE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32D37F8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14:paraId="68C8FAE2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4DAF7C" w14:textId="77777777" w:rsidR="00053A44" w:rsidRPr="00FD0956" w:rsidRDefault="00053A44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اونْلَرِﯓ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51D36F" w14:textId="77777777" w:rsidR="00053A44" w:rsidRPr="00FD0956" w:rsidRDefault="00053A44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ﻬﻢ</w:t>
            </w:r>
            <w:proofErr w:type="spellEnd"/>
            <w:r w:rsidR="00242211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، -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ﻬﻦ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14:paraId="62713665" w14:textId="77777777" w:rsidR="00242211" w:rsidRPr="00FD0956" w:rsidRDefault="00705C1C" w:rsidP="00FD0956">
      <w:pPr>
        <w:numPr>
          <w:ilvl w:val="0"/>
          <w:numId w:val="4"/>
        </w:numPr>
        <w:bidi/>
        <w:spacing w:before="24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الضمائر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الإضافية </w:t>
      </w:r>
      <w:r w:rsidR="006F4764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:</w:t>
      </w:r>
      <w:proofErr w:type="gramEnd"/>
      <w:r w:rsidR="006F4764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4012A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</w:t>
      </w:r>
      <w:r w:rsidR="006F4764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رد </w:t>
      </w:r>
      <w:r w:rsidR="004012A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الاسم في الحالة التملّكية بعد الضمير التملّكي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</w:t>
      </w:r>
      <w:r w:rsidR="004012A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و تضاف</w:t>
      </w:r>
      <w:r w:rsidR="00242211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4012A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آخره </w:t>
      </w:r>
      <w:r w:rsidR="00242211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اللاحقة التملّكية المناسبة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، الّتي تدعى كذلك الضمير الإضافي</w:t>
      </w:r>
      <w:r w:rsidR="00242211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.</w:t>
      </w:r>
    </w:p>
    <w:p w14:paraId="2C409B78" w14:textId="77777777" w:rsidR="00053A44" w:rsidRPr="00FD0956" w:rsidRDefault="003A4D40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و</w:t>
      </w:r>
      <w:r w:rsidR="00705C1C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الضمائر الإضافية (اللواحق التملّكية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) </w:t>
      </w:r>
      <w:proofErr w:type="gramStart"/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ه</w:t>
      </w:r>
      <w:r w:rsidR="00705C1C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ي :</w:t>
      </w:r>
      <w:proofErr w:type="gramEnd"/>
      <w:r w:rsidR="00705C1C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</w:t>
      </w:r>
      <w:r w:rsidR="00457495" w:rsidRPr="00FD0956">
        <w:rPr>
          <w:rFonts w:ascii="UKIJ Nasq" w:hAnsi="UKIJ Nasq" w:cs="UKIJ Nasq"/>
          <w:color w:val="FF0000"/>
          <w:spacing w:val="4"/>
          <w:kern w:val="16"/>
          <w:sz w:val="36"/>
          <w:szCs w:val="36"/>
          <w:rtl/>
        </w:rPr>
        <w:t>م</w:t>
      </w:r>
      <w:r w:rsidR="00457495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للمفرد المتكلّم و </w:t>
      </w:r>
      <w:r w:rsidR="00457495" w:rsidRPr="00FD0956">
        <w:rPr>
          <w:rFonts w:ascii="UKIJ Nasq" w:hAnsi="UKIJ Nasq" w:cs="UKIJ Nasq"/>
          <w:color w:val="FF0000"/>
          <w:spacing w:val="4"/>
          <w:kern w:val="16"/>
          <w:sz w:val="36"/>
          <w:szCs w:val="36"/>
          <w:rtl/>
        </w:rPr>
        <w:t>مز</w:t>
      </w:r>
      <w:r w:rsidR="00457495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لجمعه، و </w:t>
      </w:r>
      <w:r w:rsidR="00457495" w:rsidRPr="00FD0956">
        <w:rPr>
          <w:rFonts w:ascii="UKIJ Nasq" w:hAnsi="UKIJ Nasq" w:cs="UKIJ Nasq"/>
          <w:color w:val="FF0000"/>
          <w:spacing w:val="4"/>
          <w:kern w:val="16"/>
          <w:sz w:val="36"/>
          <w:szCs w:val="36"/>
          <w:rtl/>
        </w:rPr>
        <w:t xml:space="preserve">ﯓ </w:t>
      </w:r>
      <w:r w:rsidR="00457495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للمفرد</w:t>
      </w:r>
      <w:r w:rsidR="00457495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المخاطب</w:t>
      </w:r>
      <w:r w:rsidR="0045749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و</w:t>
      </w:r>
      <w:r w:rsidR="00457495"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457495"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>ﯕﺰ</w:t>
      </w:r>
      <w:proofErr w:type="spellEnd"/>
      <w:r w:rsidR="00457495"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="0045749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لجمعه،</w:t>
      </w:r>
      <w:r w:rsidR="00457495"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="0045749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و</w:t>
      </w:r>
      <w:r w:rsidR="00457495"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ي </w:t>
      </w:r>
      <w:r w:rsidR="0045749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للمفرد الغائب و</w:t>
      </w:r>
      <w:r w:rsidR="00457495"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لري </w:t>
      </w:r>
      <w:r w:rsidR="0045749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لجمعه.</w:t>
      </w:r>
    </w:p>
    <w:p w14:paraId="4599136D" w14:textId="77777777" w:rsidR="00457495" w:rsidRPr="009576F6" w:rsidRDefault="00820F01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مثال :</w:t>
      </w:r>
      <w:proofErr w:type="gramEnd"/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="00A05248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اللفظ 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ش</w:t>
      </w:r>
      <w:r w:rsidR="002D2908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ْ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هِر</w:t>
      </w:r>
      <w:r w:rsidR="003A4D40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 "</w:t>
      </w:r>
      <w:r w:rsidR="002D2908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مدينة</w:t>
      </w:r>
      <w:r w:rsidR="003A4D40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" في حالته المجرّدة يصرّف في الحالة التملّكية على </w:t>
      </w:r>
      <w:r w:rsidR="00117E5D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كافة</w:t>
      </w:r>
      <w:r w:rsidR="003A4D40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الضمائر كا</w:t>
      </w:r>
      <w:r w:rsidR="004E5CA5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>لتالي</w:t>
      </w:r>
      <w:r w:rsidR="003A4D40"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: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3A4D40" w:rsidRPr="00FD0956" w14:paraId="25738BBE" w14:textId="77777777" w:rsidTr="00914D59">
        <w:tc>
          <w:tcPr>
            <w:tcW w:w="1843" w:type="dxa"/>
            <w:shd w:val="clear" w:color="auto" w:fill="auto"/>
            <w:vAlign w:val="center"/>
          </w:tcPr>
          <w:p w14:paraId="1C8B055B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م </w:t>
            </w:r>
            <w:proofErr w:type="spellStart"/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5935D9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تي"</w:t>
            </w:r>
          </w:p>
        </w:tc>
      </w:tr>
      <w:tr w:rsidR="003A4D40" w:rsidRPr="00FD0956" w14:paraId="23A66407" w14:textId="77777777" w:rsidTr="00914D59">
        <w:tc>
          <w:tcPr>
            <w:tcW w:w="1843" w:type="dxa"/>
            <w:shd w:val="clear" w:color="auto" w:fill="auto"/>
            <w:vAlign w:val="center"/>
          </w:tcPr>
          <w:p w14:paraId="5CC4BD8E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FD0956">
              <w:rPr>
                <w:rFonts w:ascii="UKIJ Nasq" w:hAnsi="UKIJ Nasq" w:cs="UKIJ Nasq"/>
                <w:color w:val="FF0000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A8E002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تك"</w:t>
            </w:r>
          </w:p>
        </w:tc>
      </w:tr>
      <w:tr w:rsidR="003A4D40" w:rsidRPr="00FD0956" w14:paraId="6A182F40" w14:textId="77777777" w:rsidTr="00914D59">
        <w:tc>
          <w:tcPr>
            <w:tcW w:w="1843" w:type="dxa"/>
            <w:shd w:val="clear" w:color="auto" w:fill="auto"/>
            <w:vAlign w:val="center"/>
          </w:tcPr>
          <w:p w14:paraId="415815F8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14:paraId="6B4FA920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ته"</w:t>
            </w:r>
          </w:p>
        </w:tc>
      </w:tr>
      <w:tr w:rsidR="003A4D40" w:rsidRPr="00FD0956" w14:paraId="14D20F44" w14:textId="77777777" w:rsidTr="00914D59">
        <w:tc>
          <w:tcPr>
            <w:tcW w:w="1843" w:type="dxa"/>
            <w:shd w:val="clear" w:color="auto" w:fill="auto"/>
            <w:vAlign w:val="center"/>
          </w:tcPr>
          <w:p w14:paraId="3CD9A98E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4A775E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تنا"</w:t>
            </w:r>
          </w:p>
        </w:tc>
      </w:tr>
      <w:tr w:rsidR="003A4D40" w:rsidRPr="00FD0956" w14:paraId="7618CF84" w14:textId="77777777" w:rsidTr="00914D59">
        <w:tc>
          <w:tcPr>
            <w:tcW w:w="1843" w:type="dxa"/>
            <w:shd w:val="clear" w:color="auto" w:fill="auto"/>
            <w:vAlign w:val="center"/>
          </w:tcPr>
          <w:p w14:paraId="59A06D6E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ز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930AF8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A0524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تكم"</w:t>
            </w:r>
          </w:p>
        </w:tc>
      </w:tr>
      <w:tr w:rsidR="003A4D40" w:rsidRPr="00FD0956" w14:paraId="6149C574" w14:textId="77777777" w:rsidTr="00914D59">
        <w:tc>
          <w:tcPr>
            <w:tcW w:w="1843" w:type="dxa"/>
            <w:shd w:val="clear" w:color="auto" w:fill="auto"/>
            <w:vAlign w:val="center"/>
          </w:tcPr>
          <w:p w14:paraId="30DDEBDF" w14:textId="77777777" w:rsidR="003A4D40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شهر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AE99A9" w14:textId="77777777" w:rsidR="00B15B5E" w:rsidRPr="00FD0956" w:rsidRDefault="003A4D40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2D2908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مدين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تهم"</w:t>
            </w:r>
          </w:p>
        </w:tc>
      </w:tr>
    </w:tbl>
    <w:p w14:paraId="6628E3E8" w14:textId="77777777" w:rsidR="003A4D40" w:rsidRPr="00FD0956" w:rsidRDefault="00B15B5E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لاحقة الجمع تتقدّم جميع اللواحق، بما فيها لاحقة التملّك.</w:t>
      </w:r>
    </w:p>
    <w:p w14:paraId="49BC2348" w14:textId="77777777" w:rsidR="00B15B5E" w:rsidRPr="00FD0956" w:rsidRDefault="00B15B5E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4E5CA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الكلمة </w:t>
      </w:r>
      <w:proofErr w:type="spellStart"/>
      <w:r w:rsidR="00FB791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ﭼﻮجقلر</w:t>
      </w:r>
      <w:proofErr w:type="spellEnd"/>
      <w:r w:rsidR="00FB791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"أطفال"</w:t>
      </w:r>
      <w:r w:rsidR="004E5CA5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في صيغة الجمع تصرّف كما يلي :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FB7918" w:rsidRPr="00FD0956" w14:paraId="033E1388" w14:textId="77777777" w:rsidTr="00914D59">
        <w:tc>
          <w:tcPr>
            <w:tcW w:w="1984" w:type="dxa"/>
            <w:shd w:val="clear" w:color="auto" w:fill="auto"/>
            <w:vAlign w:val="center"/>
          </w:tcPr>
          <w:p w14:paraId="51A25F7D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36328C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FD0956" w14:paraId="3BC73C78" w14:textId="77777777" w:rsidTr="00914D59">
        <w:tc>
          <w:tcPr>
            <w:tcW w:w="1984" w:type="dxa"/>
            <w:shd w:val="clear" w:color="auto" w:fill="auto"/>
            <w:vAlign w:val="center"/>
          </w:tcPr>
          <w:p w14:paraId="7F8006BE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FD0956">
              <w:rPr>
                <w:rFonts w:ascii="UKIJ Nasq" w:hAnsi="UKIJ Nasq" w:cs="UKIJ Nasq"/>
                <w:color w:val="FF0000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8FAC05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أطفالك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FD0956" w14:paraId="5E249ACE" w14:textId="77777777" w:rsidTr="00914D59">
        <w:tc>
          <w:tcPr>
            <w:tcW w:w="1984" w:type="dxa"/>
            <w:shd w:val="clear" w:color="auto" w:fill="auto"/>
            <w:vAlign w:val="center"/>
          </w:tcPr>
          <w:p w14:paraId="65679CC9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F6B903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طفاله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FD0956" w14:paraId="3887B891" w14:textId="77777777" w:rsidTr="00914D59">
        <w:tc>
          <w:tcPr>
            <w:tcW w:w="1984" w:type="dxa"/>
            <w:shd w:val="clear" w:color="auto" w:fill="auto"/>
            <w:vAlign w:val="center"/>
          </w:tcPr>
          <w:p w14:paraId="3D53AE32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4E9A71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أطفالنا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FD0956" w14:paraId="4E844BC4" w14:textId="77777777" w:rsidTr="00914D59">
        <w:tc>
          <w:tcPr>
            <w:tcW w:w="1984" w:type="dxa"/>
            <w:shd w:val="clear" w:color="auto" w:fill="auto"/>
            <w:vAlign w:val="center"/>
          </w:tcPr>
          <w:p w14:paraId="49C07282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lastRenderedPageBreak/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F5CB47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أطفالكم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FB7918" w:rsidRPr="00FD0956" w14:paraId="4824AD9D" w14:textId="77777777" w:rsidTr="00914D59">
        <w:tc>
          <w:tcPr>
            <w:tcW w:w="1984" w:type="dxa"/>
            <w:shd w:val="clear" w:color="auto" w:fill="auto"/>
            <w:vAlign w:val="center"/>
          </w:tcPr>
          <w:p w14:paraId="445B8A79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لر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DC2FDC" w14:textId="77777777" w:rsidR="00FB7918" w:rsidRPr="00FD0956" w:rsidRDefault="00FB7918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أطفالهم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14:paraId="42253DB2" w14:textId="77777777" w:rsidR="00FB7918" w:rsidRPr="009576F6" w:rsidRDefault="00B45070" w:rsidP="00FD0956">
      <w:pPr>
        <w:bidi/>
        <w:spacing w:before="120" w:line="276" w:lineRule="auto"/>
        <w:ind w:firstLine="282"/>
        <w:jc w:val="both"/>
        <w:rPr>
          <w:rFonts w:ascii="UKIJ Nasq" w:hAnsi="UKIJ Nasq" w:cs="UKIJ Nasq"/>
          <w:spacing w:val="-3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توجد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في اللغة العثمانية </w:t>
      </w:r>
      <w:r w:rsidR="00D27FB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قاعدة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مفادها أنّ حرفان صوتيان لا يتتابعان قطّ. و بناءً على ذلك، إذا </w:t>
      </w:r>
      <w:r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كانت الكلمة المراد وضعها في الحالة التملّكية تنتهي بحرف صوتي، فإنّ لاحقتها التملّكية في صيغة الغائب المفرد تكون سي - عوض ـﻲ - لتسوية </w:t>
      </w:r>
      <w:proofErr w:type="gramStart"/>
      <w:r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>النطق</w:t>
      </w:r>
      <w:r w:rsidR="004E5CA5"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:</w:t>
      </w:r>
      <w:proofErr w:type="gramEnd"/>
      <w:r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</w:t>
      </w:r>
      <w:proofErr w:type="spellStart"/>
      <w:r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>اوﻧﯔ</w:t>
      </w:r>
      <w:proofErr w:type="spellEnd"/>
      <w:r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آنه</w:t>
      </w:r>
      <w:r w:rsidRPr="009576F6">
        <w:rPr>
          <w:rFonts w:ascii="UKIJ Nasq" w:hAnsi="UKIJ Nasq" w:cs="UKIJ Nasq"/>
          <w:spacing w:val="-3"/>
          <w:kern w:val="16"/>
          <w:sz w:val="18"/>
          <w:szCs w:val="18"/>
          <w:rtl/>
        </w:rPr>
        <w:t xml:space="preserve"> </w:t>
      </w:r>
      <w:r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>سي "أمّه"</w:t>
      </w:r>
      <w:r w:rsidR="00CD38E8"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؛ </w:t>
      </w:r>
      <w:proofErr w:type="spellStart"/>
      <w:r w:rsidR="00CD38E8"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>اوﻧﯔ</w:t>
      </w:r>
      <w:proofErr w:type="spellEnd"/>
      <w:r w:rsidR="00CD38E8"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</w:t>
      </w:r>
      <w:proofErr w:type="spellStart"/>
      <w:r w:rsidR="00CD38E8"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>اوردوسي</w:t>
      </w:r>
      <w:proofErr w:type="spellEnd"/>
      <w:r w:rsidR="00CD38E8" w:rsidRPr="009576F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"معسكره"</w:t>
      </w:r>
    </w:p>
    <w:p w14:paraId="29BCB174" w14:textId="77777777" w:rsidR="00B45070" w:rsidRPr="00FD0956" w:rsidRDefault="00B45070" w:rsidP="00FD0956">
      <w:pPr>
        <w:bidi/>
        <w:spacing w:before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="00D27FB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A7790D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ﻗﭙﻮ</w:t>
      </w:r>
      <w:proofErr w:type="spellEnd"/>
      <w:r w:rsidR="00A7790D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"باب"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A7790D" w:rsidRPr="00FD0956" w14:paraId="190C9665" w14:textId="77777777" w:rsidTr="00914D59">
        <w:tc>
          <w:tcPr>
            <w:tcW w:w="1843" w:type="dxa"/>
            <w:shd w:val="clear" w:color="auto" w:fill="auto"/>
            <w:vAlign w:val="center"/>
          </w:tcPr>
          <w:p w14:paraId="46F0762C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F25752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بابي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A7790D" w:rsidRPr="00FD0956" w14:paraId="07F97FDD" w14:textId="77777777" w:rsidTr="00914D59">
        <w:tc>
          <w:tcPr>
            <w:tcW w:w="1843" w:type="dxa"/>
            <w:shd w:val="clear" w:color="auto" w:fill="auto"/>
            <w:vAlign w:val="center"/>
          </w:tcPr>
          <w:p w14:paraId="12F25D9C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FD0956">
              <w:rPr>
                <w:rFonts w:ascii="UKIJ Nasq" w:hAnsi="UKIJ Nasq" w:cs="UKIJ Nasq"/>
                <w:color w:val="FF0000"/>
                <w:spacing w:val="4"/>
                <w:kern w:val="16"/>
                <w:sz w:val="36"/>
                <w:szCs w:val="36"/>
                <w:rtl/>
              </w:rPr>
              <w:t>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FDF6FF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ك"</w:t>
            </w:r>
          </w:p>
        </w:tc>
      </w:tr>
      <w:tr w:rsidR="00A7790D" w:rsidRPr="00FD0956" w14:paraId="0E58CCEB" w14:textId="77777777" w:rsidTr="00914D59">
        <w:tc>
          <w:tcPr>
            <w:tcW w:w="1843" w:type="dxa"/>
            <w:shd w:val="clear" w:color="auto" w:fill="auto"/>
            <w:vAlign w:val="center"/>
          </w:tcPr>
          <w:p w14:paraId="09AAF211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سي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15332A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ه"</w:t>
            </w:r>
          </w:p>
        </w:tc>
      </w:tr>
      <w:tr w:rsidR="00A7790D" w:rsidRPr="00FD0956" w14:paraId="7BCEC2CA" w14:textId="77777777" w:rsidTr="00914D59">
        <w:tc>
          <w:tcPr>
            <w:tcW w:w="1843" w:type="dxa"/>
            <w:shd w:val="clear" w:color="auto" w:fill="auto"/>
            <w:vAlign w:val="center"/>
          </w:tcPr>
          <w:p w14:paraId="7FBA142E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A52D7C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نا"</w:t>
            </w:r>
          </w:p>
        </w:tc>
      </w:tr>
      <w:tr w:rsidR="00A7790D" w:rsidRPr="00FD0956" w14:paraId="5139ECFC" w14:textId="77777777" w:rsidTr="00914D59">
        <w:tc>
          <w:tcPr>
            <w:tcW w:w="1843" w:type="dxa"/>
            <w:shd w:val="clear" w:color="auto" w:fill="auto"/>
            <w:vAlign w:val="center"/>
          </w:tcPr>
          <w:p w14:paraId="4613A9EE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ﯕﺰ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6AF4B0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كم"</w:t>
            </w:r>
          </w:p>
        </w:tc>
      </w:tr>
      <w:tr w:rsidR="00A7790D" w:rsidRPr="00FD0956" w14:paraId="3AA7756E" w14:textId="77777777" w:rsidTr="00914D59">
        <w:tc>
          <w:tcPr>
            <w:tcW w:w="1843" w:type="dxa"/>
            <w:shd w:val="clear" w:color="auto" w:fill="auto"/>
            <w:vAlign w:val="center"/>
          </w:tcPr>
          <w:p w14:paraId="364572DD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5450AB" w14:textId="77777777" w:rsidR="00A7790D" w:rsidRPr="00FD0956" w:rsidRDefault="00A7790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="009C2BB5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باب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هم"</w:t>
            </w:r>
          </w:p>
        </w:tc>
      </w:tr>
    </w:tbl>
    <w:p w14:paraId="4550D779" w14:textId="77777777" w:rsidR="00B45070" w:rsidRPr="00FD0956" w:rsidRDefault="00B45070" w:rsidP="00FD0956">
      <w:pPr>
        <w:bidi/>
        <w:spacing w:line="276" w:lineRule="auto"/>
        <w:ind w:firstLine="284"/>
        <w:jc w:val="both"/>
        <w:rPr>
          <w:rFonts w:ascii="UKIJ Nasq" w:hAnsi="UKIJ Nasq" w:cs="UKIJ Nasq"/>
          <w:spacing w:val="-2"/>
          <w:kern w:val="16"/>
          <w:sz w:val="18"/>
          <w:szCs w:val="18"/>
          <w:rtl/>
        </w:rPr>
      </w:pPr>
    </w:p>
    <w:p w14:paraId="496726FB" w14:textId="77777777" w:rsidR="004E5CA5" w:rsidRPr="00FD0956" w:rsidRDefault="00B45070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ملاحظة :</w:t>
      </w:r>
      <w:proofErr w:type="gramEnd"/>
      <w:r w:rsidR="00ED58EF"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="00ED58EF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إذا كانت الكلمة تنتهي بحرف ق في الحالة المجرّدة، فإنّ تلك القاف تبدّل غينًا في الحالة التملّكية، ما عدا في صيغة الجمع </w:t>
      </w:r>
      <w:r w:rsidR="00CD38E8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 w:rsidR="00ED58EF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لغائب :</w:t>
      </w:r>
    </w:p>
    <w:p w14:paraId="154F45DA" w14:textId="77777777" w:rsidR="00117E5D" w:rsidRPr="00FD0956" w:rsidRDefault="00117E5D" w:rsidP="00FD0956">
      <w:pPr>
        <w:bidi/>
        <w:spacing w:before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آياق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"رجل، قدم"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117E5D" w:rsidRPr="00FD0956" w14:paraId="7EDFB6F2" w14:textId="77777777" w:rsidTr="00914D59">
        <w:tc>
          <w:tcPr>
            <w:tcW w:w="1843" w:type="dxa"/>
            <w:shd w:val="clear" w:color="auto" w:fill="auto"/>
            <w:vAlign w:val="center"/>
          </w:tcPr>
          <w:p w14:paraId="1D37676E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87B961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قدمي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117E5D" w:rsidRPr="00FD0956" w14:paraId="04F1314C" w14:textId="77777777" w:rsidTr="00914D59">
        <w:tc>
          <w:tcPr>
            <w:tcW w:w="1843" w:type="dxa"/>
            <w:shd w:val="clear" w:color="auto" w:fill="auto"/>
            <w:vAlign w:val="center"/>
          </w:tcPr>
          <w:p w14:paraId="677A53BA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EB0379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"قدمك"</w:t>
            </w:r>
          </w:p>
        </w:tc>
      </w:tr>
      <w:tr w:rsidR="00117E5D" w:rsidRPr="00FD0956" w14:paraId="12097C1D" w14:textId="77777777" w:rsidTr="00914D59">
        <w:tc>
          <w:tcPr>
            <w:tcW w:w="1843" w:type="dxa"/>
            <w:shd w:val="clear" w:color="auto" w:fill="auto"/>
            <w:vAlign w:val="center"/>
          </w:tcPr>
          <w:p w14:paraId="33FCD926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23448D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"قدمه"</w:t>
            </w:r>
          </w:p>
        </w:tc>
      </w:tr>
      <w:tr w:rsidR="00117E5D" w:rsidRPr="00FD0956" w14:paraId="089D1D09" w14:textId="77777777" w:rsidTr="00914D59">
        <w:tc>
          <w:tcPr>
            <w:tcW w:w="1843" w:type="dxa"/>
            <w:shd w:val="clear" w:color="auto" w:fill="auto"/>
            <w:vAlign w:val="center"/>
          </w:tcPr>
          <w:p w14:paraId="10EB226E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مز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948ACA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"قدمنا"</w:t>
            </w:r>
          </w:p>
        </w:tc>
      </w:tr>
      <w:tr w:rsidR="00117E5D" w:rsidRPr="00FD0956" w14:paraId="1133B7C8" w14:textId="77777777" w:rsidTr="00914D59">
        <w:tc>
          <w:tcPr>
            <w:tcW w:w="1843" w:type="dxa"/>
            <w:shd w:val="clear" w:color="auto" w:fill="auto"/>
            <w:vAlign w:val="center"/>
          </w:tcPr>
          <w:p w14:paraId="0E6F97D9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ﯖﺰ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210E6F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"قدمكم"</w:t>
            </w:r>
          </w:p>
        </w:tc>
      </w:tr>
      <w:tr w:rsidR="00117E5D" w:rsidRPr="00FD0956" w14:paraId="5EA32C35" w14:textId="77777777" w:rsidTr="00914D59">
        <w:tc>
          <w:tcPr>
            <w:tcW w:w="1843" w:type="dxa"/>
            <w:shd w:val="clear" w:color="auto" w:fill="auto"/>
            <w:vAlign w:val="center"/>
          </w:tcPr>
          <w:p w14:paraId="081E2603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آياق</w:t>
            </w:r>
            <w:r w:rsidRPr="00FD0956">
              <w:rPr>
                <w:rFonts w:ascii="UKIJ Nasq" w:hAnsi="UKIJ Nasq" w:cs="UKIJ Nasq"/>
                <w:color w:val="FF0000"/>
                <w:spacing w:val="-2"/>
                <w:kern w:val="16"/>
                <w:sz w:val="36"/>
                <w:szCs w:val="36"/>
                <w:rtl/>
              </w:rPr>
              <w:t>لري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A4F6F8" w14:textId="77777777" w:rsidR="00117E5D" w:rsidRPr="00FD0956" w:rsidRDefault="00117E5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"قدمهم"</w:t>
            </w:r>
          </w:p>
        </w:tc>
      </w:tr>
    </w:tbl>
    <w:p w14:paraId="34E3DC39" w14:textId="77777777" w:rsidR="00FB7918" w:rsidRPr="00FD0956" w:rsidRDefault="00FB7918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18"/>
          <w:szCs w:val="18"/>
          <w:rtl/>
        </w:rPr>
      </w:pPr>
    </w:p>
    <w:p w14:paraId="248450EC" w14:textId="77777777" w:rsidR="00117E5D" w:rsidRPr="00FD0956" w:rsidRDefault="00117E5D" w:rsidP="00FD0956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تطبيق :</w:t>
      </w:r>
      <w:proofErr w:type="gramEnd"/>
    </w:p>
    <w:p w14:paraId="03213BE3" w14:textId="77777777" w:rsidR="00117E5D" w:rsidRPr="00FD0956" w:rsidRDefault="00CD38E8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أكمل العبارات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التالية :</w:t>
      </w:r>
      <w:proofErr w:type="gramEnd"/>
    </w:p>
    <w:p w14:paraId="2D033840" w14:textId="77777777" w:rsidR="00A52F16" w:rsidRPr="00FD0956" w:rsidRDefault="00A52F16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A52F16" w:rsidRPr="00FD0956" w:rsidSect="00A52F16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tbl>
      <w:tblPr>
        <w:bidiVisual/>
        <w:tblW w:w="6592" w:type="dxa"/>
        <w:tblInd w:w="1532" w:type="dxa"/>
        <w:tblLook w:val="04A0" w:firstRow="1" w:lastRow="0" w:firstColumn="1" w:lastColumn="0" w:noHBand="0" w:noVBand="1"/>
      </w:tblPr>
      <w:tblGrid>
        <w:gridCol w:w="2194"/>
        <w:gridCol w:w="2199"/>
        <w:gridCol w:w="2199"/>
      </w:tblGrid>
      <w:tr w:rsidR="005F256A" w:rsidRPr="00FD0956" w14:paraId="4CC842FE" w14:textId="77777777" w:rsidTr="00914D59">
        <w:tc>
          <w:tcPr>
            <w:tcW w:w="2194" w:type="dxa"/>
            <w:shd w:val="clear" w:color="auto" w:fill="auto"/>
          </w:tcPr>
          <w:p w14:paraId="6F91BF59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lastRenderedPageBreak/>
              <w:t>سزﯓ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طاﺷ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  <w:tc>
          <w:tcPr>
            <w:tcW w:w="2199" w:type="dxa"/>
            <w:shd w:val="clear" w:color="auto" w:fill="auto"/>
          </w:tcPr>
          <w:p w14:paraId="4566B0D8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دَرْد...</w:t>
            </w:r>
          </w:p>
        </w:tc>
        <w:tc>
          <w:tcPr>
            <w:tcW w:w="2199" w:type="dxa"/>
            <w:shd w:val="clear" w:color="auto" w:fill="auto"/>
          </w:tcPr>
          <w:p w14:paraId="0F9B1D85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باﺷﻤﻘ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</w:tr>
      <w:tr w:rsidR="005F256A" w:rsidRPr="00FD0956" w14:paraId="7CC6A7AF" w14:textId="77777777" w:rsidTr="00914D59">
        <w:tc>
          <w:tcPr>
            <w:tcW w:w="2194" w:type="dxa"/>
            <w:shd w:val="clear" w:color="auto" w:fill="auto"/>
          </w:tcPr>
          <w:p w14:paraId="39BEF5A5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lastRenderedPageBreak/>
              <w:t>اوﻧﯔ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بابا...</w:t>
            </w:r>
          </w:p>
        </w:tc>
        <w:tc>
          <w:tcPr>
            <w:tcW w:w="2199" w:type="dxa"/>
            <w:shd w:val="clear" w:color="auto" w:fill="auto"/>
          </w:tcPr>
          <w:p w14:paraId="6DE29FF1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بنم اوده...</w:t>
            </w:r>
          </w:p>
        </w:tc>
        <w:tc>
          <w:tcPr>
            <w:tcW w:w="2199" w:type="dxa"/>
            <w:shd w:val="clear" w:color="auto" w:fill="auto"/>
          </w:tcPr>
          <w:p w14:paraId="2A1EDB0F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ﮔﯚزلر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</w:tr>
      <w:tr w:rsidR="005F256A" w:rsidRPr="00FD0956" w14:paraId="320271D0" w14:textId="77777777" w:rsidTr="00914D59">
        <w:tc>
          <w:tcPr>
            <w:tcW w:w="2194" w:type="dxa"/>
            <w:shd w:val="clear" w:color="auto" w:fill="auto"/>
          </w:tcPr>
          <w:p w14:paraId="6C1BF196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ﺗﭙﻪ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  <w:tc>
          <w:tcPr>
            <w:tcW w:w="2199" w:type="dxa"/>
            <w:shd w:val="clear" w:color="auto" w:fill="auto"/>
          </w:tcPr>
          <w:p w14:paraId="07100201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يوﻟ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  <w:tc>
          <w:tcPr>
            <w:tcW w:w="2199" w:type="dxa"/>
            <w:shd w:val="clear" w:color="auto" w:fill="auto"/>
          </w:tcPr>
          <w:p w14:paraId="0C29933E" w14:textId="77777777" w:rsidR="005F256A" w:rsidRPr="00FD0956" w:rsidRDefault="005F256A" w:rsidP="00FD0956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باﺷ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...</w:t>
            </w:r>
          </w:p>
        </w:tc>
      </w:tr>
    </w:tbl>
    <w:p w14:paraId="22D50C8F" w14:textId="77777777" w:rsidR="00A52F16" w:rsidRPr="00FD0956" w:rsidRDefault="00A52F16" w:rsidP="00FD0956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A52F16" w:rsidRPr="00FD0956" w:rsidSect="00A52F16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624F952D" w14:textId="77777777" w:rsidR="00A52F16" w:rsidRPr="009576F6" w:rsidRDefault="009C19D7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-6"/>
          <w:kern w:val="16"/>
          <w:sz w:val="36"/>
          <w:szCs w:val="36"/>
          <w:rtl/>
        </w:rPr>
      </w:pPr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lastRenderedPageBreak/>
        <w:t>طاش "حجرة</w:t>
      </w:r>
      <w:proofErr w:type="gramStart"/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t>" ؛</w:t>
      </w:r>
      <w:proofErr w:type="gramEnd"/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t xml:space="preserve"> </w:t>
      </w:r>
      <w:proofErr w:type="spellStart"/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t>باشمق</w:t>
      </w:r>
      <w:proofErr w:type="spellEnd"/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t xml:space="preserve"> "خفّ" ؛ درد "كآبة" ؛ يول "طريق، درب" ؛ باش "رأس" ؛ </w:t>
      </w:r>
      <w:proofErr w:type="spellStart"/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t>ﺗﭙﻪ</w:t>
      </w:r>
      <w:proofErr w:type="spellEnd"/>
      <w:r w:rsidRPr="009576F6">
        <w:rPr>
          <w:rFonts w:ascii="UKIJ Nasq" w:hAnsi="UKIJ Nasq" w:cs="UKIJ Nasq"/>
          <w:spacing w:val="-6"/>
          <w:kern w:val="16"/>
          <w:sz w:val="36"/>
          <w:szCs w:val="36"/>
          <w:rtl/>
        </w:rPr>
        <w:t xml:space="preserve"> "رابية، تلّ"</w:t>
      </w:r>
    </w:p>
    <w:p w14:paraId="221AC746" w14:textId="77777777" w:rsidR="00914D59" w:rsidRPr="00FD0956" w:rsidRDefault="001D782F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6173F9">
        <w:rPr>
          <w:rFonts w:ascii="UKIJ Nasq" w:hAnsi="UKIJ Nasq" w:cs="UKIJ Nasq"/>
          <w:b/>
          <w:bCs/>
          <w:color w:val="FF0000"/>
          <w:spacing w:val="-3"/>
          <w:kern w:val="16"/>
          <w:sz w:val="36"/>
          <w:szCs w:val="36"/>
          <w:rtl/>
        </w:rPr>
        <w:t>ملاحظة :</w:t>
      </w:r>
      <w:proofErr w:type="gramEnd"/>
      <w:r w:rsidR="0010736E" w:rsidRPr="006173F9">
        <w:rPr>
          <w:rFonts w:ascii="UKIJ Nasq" w:hAnsi="UKIJ Nasq" w:cs="UKIJ Nasq"/>
          <w:b/>
          <w:bCs/>
          <w:color w:val="FF0000"/>
          <w:spacing w:val="-3"/>
          <w:kern w:val="16"/>
          <w:sz w:val="36"/>
          <w:szCs w:val="36"/>
          <w:rtl/>
        </w:rPr>
        <w:t xml:space="preserve"> </w:t>
      </w:r>
      <w:r w:rsidR="0010736E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درج الأتراك على </w:t>
      </w:r>
      <w:r w:rsidR="000D7476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اختزال الضمير التملّكي من باب التبسيط.</w:t>
      </w:r>
      <w:r w:rsidR="005D7254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</w:t>
      </w:r>
      <w:proofErr w:type="gramStart"/>
      <w:r w:rsidR="00F15CDA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مثال :</w:t>
      </w:r>
      <w:proofErr w:type="gramEnd"/>
      <w:r w:rsidR="00F15CDA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ع</w:t>
      </w:r>
      <w:r w:rsidR="005D7254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َ</w:t>
      </w:r>
      <w:r w:rsidR="00F15CDA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و</w:t>
      </w:r>
      <w:r w:rsidR="005D7254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ْ</w:t>
      </w:r>
      <w:r w:rsidR="00F15CDA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ر</w:t>
      </w:r>
      <w:r w:rsidR="005D7254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َ</w:t>
      </w:r>
      <w:r w:rsidR="00F15CDA" w:rsidRPr="006173F9">
        <w:rPr>
          <w:rFonts w:ascii="UKIJ Nasq" w:hAnsi="UKIJ Nasq" w:cs="UKIJ Nasq"/>
          <w:spacing w:val="-3"/>
          <w:kern w:val="16"/>
          <w:sz w:val="36"/>
          <w:szCs w:val="36"/>
          <w:rtl/>
        </w:rPr>
        <w:t>تي "زوجته" ؛</w:t>
      </w:r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ق</w:t>
      </w:r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>َ</w:t>
      </w:r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ل</w:t>
      </w:r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>َ</w:t>
      </w:r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م</w:t>
      </w:r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>ْ</w:t>
      </w:r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لرمز</w:t>
      </w:r>
      <w:proofErr w:type="spellEnd"/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"أقلامنا" ؛ </w:t>
      </w:r>
      <w:proofErr w:type="spellStart"/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ﺳﯚزﯕﺰ</w:t>
      </w:r>
      <w:proofErr w:type="spellEnd"/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"كلمتكم" ؛ </w:t>
      </w:r>
      <w:proofErr w:type="spellStart"/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ﭘ</w:t>
      </w:r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>َ</w:t>
      </w:r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ﺪ</w:t>
      </w:r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>َ</w:t>
      </w:r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>ري</w:t>
      </w:r>
      <w:proofErr w:type="spellEnd"/>
      <w:r w:rsidR="00F15CDA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"أبوه"</w:t>
      </w:r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؛ </w:t>
      </w:r>
      <w:proofErr w:type="spellStart"/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>قوناغي</w:t>
      </w:r>
      <w:proofErr w:type="spellEnd"/>
      <w:r w:rsidR="005D7254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"نزله، محطته" ؛ اوم "بيتي".</w:t>
      </w:r>
    </w:p>
    <w:p w14:paraId="785B9FCB" w14:textId="77777777" w:rsidR="000D7476" w:rsidRPr="00FD0956" w:rsidRDefault="000D7476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-3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تنبيه :</w:t>
      </w:r>
      <w:proofErr w:type="gram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إذا كان الاسم في الحالة التملّكية جمعًا، قد يحدث التباس حين تصريفه في صيغة</w:t>
      </w:r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الغائب (الشخص الثالث) ؛ و لرفع اللبس يردف الضمير التملّكي دومًا بالاسم.</w:t>
      </w:r>
    </w:p>
    <w:p w14:paraId="6E0E2701" w14:textId="77777777" w:rsidR="001D782F" w:rsidRPr="00FD0956" w:rsidRDefault="00914D59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>على سبيل المثال،</w:t>
      </w:r>
      <w:r w:rsidR="000D7476"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</w:t>
      </w:r>
      <w:proofErr w:type="spellStart"/>
      <w:r w:rsidR="000D747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اوﻧﯔ</w:t>
      </w:r>
      <w:proofErr w:type="spellEnd"/>
      <w:r w:rsidR="000D747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0D747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كتابلري</w:t>
      </w:r>
      <w:proofErr w:type="spellEnd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، </w:t>
      </w:r>
      <w:proofErr w:type="spellStart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اونلرﯓ</w:t>
      </w:r>
      <w:proofErr w:type="spellEnd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كتابي، و </w:t>
      </w:r>
      <w:proofErr w:type="spellStart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اونلرﯓ</w:t>
      </w:r>
      <w:proofErr w:type="spellEnd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كتابلري</w:t>
      </w:r>
      <w:proofErr w:type="spellEnd"/>
      <w:r w:rsidR="006A7B1F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تترجم </w:t>
      </w:r>
      <w:r w:rsidR="00E1400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على </w:t>
      </w:r>
      <w:proofErr w:type="gramStart"/>
      <w:r w:rsidR="00E1400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التوالي :</w:t>
      </w:r>
      <w:proofErr w:type="gramEnd"/>
      <w:r w:rsidR="00E14005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"كتبه"، "كتابه"، و "كتبهم".</w:t>
      </w:r>
    </w:p>
    <w:p w14:paraId="2FFB3FBC" w14:textId="77777777" w:rsidR="00CE1622" w:rsidRPr="00FD0956" w:rsidRDefault="00CE1622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-3"/>
          <w:kern w:val="16"/>
          <w:sz w:val="36"/>
          <w:szCs w:val="36"/>
          <w:rtl/>
        </w:rPr>
      </w:pPr>
    </w:p>
    <w:p w14:paraId="54C8D833" w14:textId="77777777" w:rsidR="009C19D7" w:rsidRPr="00FD0956" w:rsidRDefault="009C19D7" w:rsidP="00FD0956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الجملة الخبرية</w:t>
      </w:r>
    </w:p>
    <w:p w14:paraId="381B129D" w14:textId="77777777" w:rsidR="009C19D7" w:rsidRPr="00FD0956" w:rsidRDefault="009C19D7" w:rsidP="00FD0956">
      <w:pPr>
        <w:bidi/>
        <w:spacing w:line="276" w:lineRule="auto"/>
        <w:jc w:val="center"/>
        <w:rPr>
          <w:rFonts w:ascii="UKIJ Nasq" w:hAnsi="UKIJ Nasq" w:cs="UKIJ Nasq"/>
          <w:spacing w:val="-3"/>
          <w:kern w:val="16"/>
          <w:rtl/>
        </w:rPr>
      </w:pPr>
    </w:p>
    <w:p w14:paraId="01A5F512" w14:textId="77777777" w:rsidR="009C19D7" w:rsidRPr="00FD0956" w:rsidRDefault="009C19D7" w:rsidP="00FD0956">
      <w:pPr>
        <w:bidi/>
        <w:spacing w:line="276" w:lineRule="auto"/>
        <w:ind w:left="-1" w:firstLine="283"/>
        <w:jc w:val="both"/>
        <w:rPr>
          <w:rFonts w:ascii="UKIJ Nasq" w:hAnsi="UKIJ Nasq" w:cs="UKIJ Nasq"/>
          <w:spacing w:val="-3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يمكن صياغة جمل اسمية بسيطة في اللغة العثمانية تستخدم فيها الأداة الخبرية </w:t>
      </w:r>
      <w:proofErr w:type="gramStart"/>
      <w:r w:rsidRPr="00FD0956">
        <w:rPr>
          <w:rFonts w:ascii="UKIJ Nasq" w:hAnsi="UKIJ Nasq" w:cs="UKIJ Nasq"/>
          <w:kern w:val="16"/>
          <w:sz w:val="36"/>
          <w:szCs w:val="36"/>
          <w:rtl/>
        </w:rPr>
        <w:t>در</w:t>
      </w:r>
      <w:r w:rsidR="001D782F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="00327195" w:rsidRPr="00FD0956">
        <w:rPr>
          <w:rFonts w:ascii="UKIJ Nasq" w:hAnsi="UKIJ Nasq" w:cs="UKIJ Nasq"/>
          <w:kern w:val="16"/>
          <w:sz w:val="36"/>
          <w:szCs w:val="36"/>
          <w:rtl/>
        </w:rPr>
        <w:t>؛</w:t>
      </w:r>
      <w:proofErr w:type="gramEnd"/>
      <w:r w:rsidR="00327195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و هذه</w:t>
      </w:r>
      <w:r w:rsidR="00327195"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</w:t>
      </w:r>
      <w:r w:rsidR="00327195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الأخيرة تخضع للمطابقة الصوتية، حيث تنطق دِر (كسرة خفيفة أو غليظة) </w:t>
      </w:r>
      <w:r w:rsidR="00244C2D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أو دُر</w:t>
      </w:r>
      <w:r w:rsidR="00327195"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(ضمّة</w:t>
      </w:r>
      <w:r w:rsidR="00327195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مقبوضة خفيفة أو ثقيلة) تبعًا لتوافقها مع الحرف - أو بالأحرى المقطع </w:t>
      </w:r>
      <w:r w:rsidR="00B57FEE" w:rsidRPr="00FD0956">
        <w:rPr>
          <w:rFonts w:ascii="UKIJ Nasq" w:hAnsi="UKIJ Nasq" w:cs="UKIJ Nasq"/>
          <w:kern w:val="16"/>
          <w:sz w:val="36"/>
          <w:szCs w:val="36"/>
          <w:rtl/>
        </w:rPr>
        <w:t>-</w:t>
      </w:r>
      <w:r w:rsidR="00327195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الصوتي قبلها.</w:t>
      </w:r>
    </w:p>
    <w:p w14:paraId="56B75375" w14:textId="77777777" w:rsidR="00327195" w:rsidRPr="00FD0956" w:rsidRDefault="00327195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="003C6AF0" w:rsidRPr="00FD0956">
        <w:rPr>
          <w:rFonts w:ascii="UKIJ Nasq" w:hAnsi="UKIJ Nasq" w:cs="UKIJ Nasq"/>
          <w:kern w:val="16"/>
          <w:sz w:val="36"/>
          <w:szCs w:val="36"/>
          <w:rtl/>
        </w:rPr>
        <w:t>بنم تيزه</w:t>
      </w:r>
      <w:r w:rsidR="003C6AF0" w:rsidRPr="00FD09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="003C6AF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م </w:t>
      </w:r>
      <w:proofErr w:type="spellStart"/>
      <w:r w:rsidR="0038170B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ﮔﯜزل</w:t>
      </w:r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در</w:t>
      </w:r>
      <w:proofErr w:type="spellEnd"/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 "</w:t>
      </w:r>
      <w:r w:rsidR="003C6AF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خالتي</w:t>
      </w:r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جميل</w:t>
      </w:r>
      <w:r w:rsidR="003C6AF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ة</w:t>
      </w:r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" ؛ </w:t>
      </w:r>
      <w:proofErr w:type="spellStart"/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اوﻧﯔ</w:t>
      </w:r>
      <w:proofErr w:type="spellEnd"/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دايسي</w:t>
      </w:r>
      <w:proofErr w:type="spellEnd"/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خسته</w:t>
      </w:r>
      <w:r w:rsidR="008F24FD"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="008F24F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در "خاله مريض"</w:t>
      </w:r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؛ </w:t>
      </w:r>
      <w:proofErr w:type="spellStart"/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ﺳﻨﯔ</w:t>
      </w:r>
      <w:proofErr w:type="spellEnd"/>
      <w:r w:rsidR="003237AD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آياﻏﯔ</w:t>
      </w:r>
      <w:proofErr w:type="spellEnd"/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0A7A3C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كيرلودر</w:t>
      </w:r>
      <w:proofErr w:type="spellEnd"/>
      <w:r w:rsidR="000A7A3C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"قدمك متّسخة"</w:t>
      </w:r>
    </w:p>
    <w:p w14:paraId="520997E1" w14:textId="63CD58B4" w:rsidR="008F24FD" w:rsidRPr="00FD0956" w:rsidRDefault="008F24FD" w:rsidP="00FD0956">
      <w:pPr>
        <w:bidi/>
        <w:spacing w:before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إذا أتت الأداة در بعد كلمة تنتهي بحرف من الحروف الصامتة التالية :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ﭖ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ت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="00750F95"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ق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ﭺ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ف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س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ش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ﻩ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، فإنّ الدال تليّن و تنطق تاءً</w:t>
      </w:r>
      <w:r w:rsidR="000A7A3C" w:rsidRPr="00FD0956">
        <w:rPr>
          <w:rFonts w:ascii="UKIJ Nasq" w:hAnsi="UKIJ Nasq" w:cs="UKIJ Nasq"/>
          <w:kern w:val="16"/>
          <w:sz w:val="36"/>
          <w:szCs w:val="36"/>
          <w:rtl/>
        </w:rPr>
        <w:t>، أي أنّ يكتب در و ينطق تر</w:t>
      </w:r>
      <w:r w:rsidR="003237AD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؛ و تعرف هذه القاعدة </w:t>
      </w:r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اختصارً بقاعدة </w:t>
      </w:r>
      <w:proofErr w:type="spellStart"/>
      <w:r w:rsidR="003237AD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ﻓﺴﺘﻘﭽ</w:t>
      </w:r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ﻲ</w:t>
      </w:r>
      <w:proofErr w:type="spellEnd"/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3237AD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شه</w:t>
      </w:r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</w:t>
      </w:r>
      <w:r w:rsidR="003237AD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ﭖ</w:t>
      </w:r>
      <w:proofErr w:type="spellEnd"/>
      <w:r w:rsidR="003237AD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</w:p>
    <w:p w14:paraId="4FFF7850" w14:textId="77777777" w:rsidR="000A7A3C" w:rsidRPr="00FD0956" w:rsidRDefault="000A7A3C" w:rsidP="00FD0956">
      <w:pPr>
        <w:bidi/>
        <w:spacing w:before="12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او بر اوي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صاﺣﭙﺪر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"هو مالكٌ لمنزله" ؛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اوﻧﯔ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شهري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كوﭼﻮكدر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"بلدته صغيرة"</w:t>
      </w:r>
      <w:r w:rsidR="003C6AF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؛ </w:t>
      </w:r>
      <w:r w:rsidR="003C6AF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بزم </w:t>
      </w:r>
      <w:proofErr w:type="spellStart"/>
      <w:r w:rsidR="003C6AF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جامعمز</w:t>
      </w:r>
      <w:proofErr w:type="spellEnd"/>
      <w:r w:rsidR="003C6AF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3C6AF0" w:rsidRPr="00FD0956">
        <w:rPr>
          <w:rFonts w:ascii="UKIJ Nasq" w:hAnsi="UKIJ Nasq" w:cs="UKIJ Nasq"/>
          <w:kern w:val="16"/>
          <w:sz w:val="36"/>
          <w:szCs w:val="36"/>
          <w:rtl/>
        </w:rPr>
        <w:t>بويوكدر</w:t>
      </w:r>
      <w:proofErr w:type="spellEnd"/>
      <w:r w:rsidR="003C6AF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</w:t>
      </w:r>
      <w:r w:rsidR="003C6AF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مسجدنا كبير"</w:t>
      </w:r>
    </w:p>
    <w:p w14:paraId="10C5B3E7" w14:textId="77777777" w:rsidR="00C233A2" w:rsidRPr="006173F9" w:rsidRDefault="00C233A2" w:rsidP="00FD0956">
      <w:pPr>
        <w:bidi/>
        <w:spacing w:before="120" w:line="276" w:lineRule="auto"/>
        <w:jc w:val="both"/>
        <w:rPr>
          <w:ins w:id="9" w:author="toshiba" w:date="2022-03-18T10:54:00Z"/>
          <w:rFonts w:ascii="UKIJ Nasq" w:hAnsi="UKIJ Nasq" w:cs="UKIJ Nasq"/>
          <w:spacing w:val="2"/>
          <w:kern w:val="16"/>
          <w:sz w:val="12"/>
          <w:szCs w:val="12"/>
        </w:rPr>
      </w:pPr>
    </w:p>
    <w:p w14:paraId="4F66DD5D" w14:textId="12C0859A" w:rsidR="00F26BF2" w:rsidRPr="00FD0956" w:rsidRDefault="00F26BF2" w:rsidP="00FD0956">
      <w:pPr>
        <w:pStyle w:val="Paragraphedeliste"/>
        <w:numPr>
          <w:ilvl w:val="0"/>
          <w:numId w:val="6"/>
        </w:numPr>
        <w:bidi/>
        <w:spacing w:before="120" w:line="276" w:lineRule="auto"/>
        <w:ind w:left="282" w:hanging="283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الضمائر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الخبرية :</w:t>
      </w:r>
      <w:proofErr w:type="gram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تكون بإدخال لواحق خبرية – تعرف أيضًا بالضمائر النسبية – على الكلمة، فتصبح خبرًا لمبتدأ مكوّنةً جملة اسمية قصيرة ؛ و هي على حالتين اثنتين :</w:t>
      </w:r>
    </w:p>
    <w:p w14:paraId="1742F8CA" w14:textId="38470D9B" w:rsidR="000708C5" w:rsidRPr="00FD0956" w:rsidRDefault="00F26BF2" w:rsidP="00FD0956">
      <w:pPr>
        <w:bidi/>
        <w:spacing w:before="120" w:line="276" w:lineRule="auto"/>
        <w:ind w:left="-1"/>
        <w:jc w:val="both"/>
        <w:rPr>
          <w:ins w:id="10" w:author="toshiba" w:date="2022-03-18T10:54:00Z"/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عندما تنتهي الكلمة بحرف صامت، تكون اللواحق الخبرية كما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يلي :</w:t>
      </w:r>
      <w:proofErr w:type="gramEnd"/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417"/>
        <w:gridCol w:w="1701"/>
        <w:gridCol w:w="1843"/>
      </w:tblGrid>
      <w:tr w:rsidR="0006051D" w:rsidRPr="00FD0956" w14:paraId="4F11D5F3" w14:textId="2D499A87" w:rsidTr="00D474BA">
        <w:trPr>
          <w:ins w:id="11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7F4F1E6B" w14:textId="15DF8579" w:rsidR="0006051D" w:rsidRPr="00FD0956" w:rsidRDefault="0006051D" w:rsidP="00FD0956">
            <w:pPr>
              <w:bidi/>
              <w:spacing w:line="276" w:lineRule="auto"/>
              <w:rPr>
                <w:ins w:id="12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194EE230" w14:textId="77777777" w:rsidR="0006051D" w:rsidRPr="00FD0956" w:rsidRDefault="00FD0956" w:rsidP="00FD0956">
            <w:pPr>
              <w:bidi/>
              <w:spacing w:line="276" w:lineRule="auto"/>
              <w:jc w:val="both"/>
              <w:rPr>
                <w:ins w:id="13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ins w:id="14" w:author="toshiba" w:date="2022-03-18T10:54:00Z">
              <w:r w:rsidRPr="00FD0956">
                <w:rPr>
                  <w:rFonts w:ascii="UKIJ Nasq" w:hAnsi="UKIJ Nasq" w:cs="UKIJ Nasq"/>
                  <w:noProof/>
                  <w:spacing w:val="-1"/>
                  <w:kern w:val="16"/>
                  <w:sz w:val="36"/>
                  <w:szCs w:val="36"/>
                  <w:rtl/>
                  <w:lang w:eastAsia="fr-FR" w:bidi="ar-SA"/>
                </w:rPr>
                <w:pict w14:anchorId="7B7AE33F">
                  <v:shape id="_x0000_s1077" type="#_x0000_t88" style="position:absolute;left:0;text-align:left;margin-left:1.95pt;margin-top:2.55pt;width:12pt;height:1in;z-index:251701248;mso-position-horizontal-relative:text;mso-position-vertical-relative:text" strokeweight="1pt"/>
                </w:pict>
              </w:r>
            </w:ins>
          </w:p>
        </w:tc>
        <w:tc>
          <w:tcPr>
            <w:tcW w:w="1417" w:type="dxa"/>
            <w:shd w:val="clear" w:color="auto" w:fill="auto"/>
          </w:tcPr>
          <w:p w14:paraId="2A78F2D4" w14:textId="5556DC99" w:rsidR="0006051D" w:rsidRPr="00FD0956" w:rsidRDefault="0006051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701" w:type="dxa"/>
            <w:shd w:val="clear" w:color="auto" w:fill="auto"/>
          </w:tcPr>
          <w:p w14:paraId="5549EFCC" w14:textId="7C1D15C9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بن ترك</w:t>
            </w:r>
            <w:r w:rsidRPr="00FD0956"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  <w:t>م</w:t>
            </w:r>
          </w:p>
        </w:tc>
        <w:tc>
          <w:tcPr>
            <w:tcW w:w="1843" w:type="dxa"/>
            <w:shd w:val="clear" w:color="auto" w:fill="auto"/>
          </w:tcPr>
          <w:p w14:paraId="7BB9F5A5" w14:textId="6AF8EED9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أنا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0C0B8B90" w14:textId="2811BB85" w:rsidTr="00D474BA">
        <w:trPr>
          <w:ins w:id="15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7A499959" w14:textId="77777777" w:rsidR="0006051D" w:rsidRPr="00FD0956" w:rsidRDefault="0006051D" w:rsidP="00FD0956">
            <w:pPr>
              <w:bidi/>
              <w:spacing w:line="276" w:lineRule="auto"/>
              <w:rPr>
                <w:ins w:id="16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48CF5DF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17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8CAEA03" w14:textId="0059AFC1" w:rsidR="0006051D" w:rsidRPr="00FD0956" w:rsidRDefault="0006051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701" w:type="dxa"/>
            <w:shd w:val="clear" w:color="auto" w:fill="auto"/>
          </w:tcPr>
          <w:p w14:paraId="4886EB64" w14:textId="02D9B044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سن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ترﻛ</w:t>
            </w:r>
            <w:r w:rsidRPr="00FD0956"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  <w:t>ﺴﯔ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B53AB77" w14:textId="6AEFFDF4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5CA7E10E" w14:textId="63E5DF60" w:rsidTr="00D474BA">
        <w:trPr>
          <w:ins w:id="18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31F5D793" w14:textId="77777777" w:rsidR="0006051D" w:rsidRPr="00FD0956" w:rsidRDefault="0006051D" w:rsidP="00FD0956">
            <w:pPr>
              <w:bidi/>
              <w:spacing w:line="276" w:lineRule="auto"/>
              <w:rPr>
                <w:ins w:id="19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F5BE816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20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1D16F9E" w14:textId="0BB82E3F" w:rsidR="0006051D" w:rsidRPr="00FD0956" w:rsidRDefault="0006051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701" w:type="dxa"/>
            <w:shd w:val="clear" w:color="auto" w:fill="auto"/>
          </w:tcPr>
          <w:p w14:paraId="77676F8B" w14:textId="744BD813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او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ترك</w:t>
            </w:r>
            <w:r w:rsidRPr="00FD0956"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  <w:t>در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4B75C57" w14:textId="13EE750D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هو تركي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0FA813B1" w14:textId="095E2FC1" w:rsidTr="00D474BA">
        <w:trPr>
          <w:ins w:id="21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2F71B492" w14:textId="6B7A0628" w:rsidR="0006051D" w:rsidRPr="00FD0956" w:rsidRDefault="0006051D" w:rsidP="00FD0956">
            <w:pPr>
              <w:bidi/>
              <w:spacing w:line="276" w:lineRule="auto"/>
              <w:rPr>
                <w:ins w:id="22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382920C1" w14:textId="77777777" w:rsidR="0006051D" w:rsidRPr="00FD0956" w:rsidRDefault="00FD0956" w:rsidP="00FD0956">
            <w:pPr>
              <w:bidi/>
              <w:spacing w:line="276" w:lineRule="auto"/>
              <w:jc w:val="both"/>
              <w:rPr>
                <w:ins w:id="23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ins w:id="24" w:author="toshiba" w:date="2022-03-18T10:54:00Z">
              <w:r w:rsidRPr="00FD0956">
                <w:rPr>
                  <w:rFonts w:ascii="UKIJ Nasq" w:hAnsi="UKIJ Nasq" w:cs="UKIJ Nasq"/>
                  <w:noProof/>
                  <w:spacing w:val="-1"/>
                  <w:kern w:val="16"/>
                  <w:sz w:val="36"/>
                  <w:szCs w:val="36"/>
                  <w:rtl/>
                  <w:lang w:eastAsia="fr-FR" w:bidi="ar-SA"/>
                </w:rPr>
                <w:pict w14:anchorId="346CE0F9">
                  <v:shape id="_x0000_s1078" type="#_x0000_t88" style="position:absolute;left:0;text-align:left;margin-left:1.95pt;margin-top:1.8pt;width:12pt;height:1in;z-index:251702272;mso-position-horizontal-relative:text;mso-position-vertical-relative:text" strokeweight="1pt"/>
                </w:pict>
              </w:r>
            </w:ins>
          </w:p>
        </w:tc>
        <w:tc>
          <w:tcPr>
            <w:tcW w:w="1417" w:type="dxa"/>
            <w:shd w:val="clear" w:color="auto" w:fill="auto"/>
          </w:tcPr>
          <w:p w14:paraId="338B4818" w14:textId="33D2E408" w:rsidR="0006051D" w:rsidRPr="00FD0956" w:rsidRDefault="0006051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701" w:type="dxa"/>
            <w:shd w:val="clear" w:color="auto" w:fill="auto"/>
          </w:tcPr>
          <w:p w14:paraId="66417BBE" w14:textId="1CAD33AA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بز ترك</w:t>
            </w:r>
            <w:r w:rsidRPr="00FD0956"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  <w:t>ز</w:t>
            </w:r>
          </w:p>
        </w:tc>
        <w:tc>
          <w:tcPr>
            <w:tcW w:w="1843" w:type="dxa"/>
            <w:shd w:val="clear" w:color="auto" w:fill="auto"/>
          </w:tcPr>
          <w:p w14:paraId="7D5AB0CA" w14:textId="3E0D2D7E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نحن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6983D94C" w14:textId="1B3D1FA2" w:rsidTr="00D474BA">
        <w:trPr>
          <w:ins w:id="25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3E082FD6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26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B2009F8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27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412A290" w14:textId="3C82D127" w:rsidR="0006051D" w:rsidRPr="00FD0956" w:rsidRDefault="0006051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701" w:type="dxa"/>
            <w:shd w:val="clear" w:color="auto" w:fill="auto"/>
          </w:tcPr>
          <w:p w14:paraId="0591BF0D" w14:textId="3BA3B462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سز</w:t>
            </w:r>
            <w:proofErr w:type="spellEnd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ترﻛ</w:t>
            </w:r>
            <w:r w:rsidRPr="00FD0956"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  <w:t>ﺴﯖﺰ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2F35336" w14:textId="1A971657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أنتم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16E2871D" w14:textId="1BCBEB6D" w:rsidTr="00D474BA">
        <w:trPr>
          <w:ins w:id="28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0234349F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29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7D35C7A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30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57CF94B" w14:textId="019E8FFD" w:rsidR="0006051D" w:rsidRPr="00FD0956" w:rsidRDefault="0006051D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701" w:type="dxa"/>
            <w:shd w:val="clear" w:color="auto" w:fill="auto"/>
          </w:tcPr>
          <w:p w14:paraId="15A804C6" w14:textId="124BF337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اونلر</w:t>
            </w:r>
            <w:proofErr w:type="spellEnd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ترك</w:t>
            </w:r>
            <w:r w:rsidRPr="00FD0956">
              <w:rPr>
                <w:rFonts w:ascii="UKIJ Nasq" w:hAnsi="UKIJ Nasq" w:cs="UKIJ Nasq"/>
                <w:color w:val="FF0000"/>
                <w:sz w:val="36"/>
                <w:szCs w:val="36"/>
                <w:rtl/>
              </w:rPr>
              <w:t>درلر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137FE6" w14:textId="3140B9BC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هم أتراك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14:paraId="4C688D34" w14:textId="32265E38" w:rsidR="00A43583" w:rsidRPr="00FD0956" w:rsidRDefault="0006051D" w:rsidP="00FD0956">
      <w:pPr>
        <w:bidi/>
        <w:spacing w:before="180" w:after="60" w:line="276" w:lineRule="auto"/>
        <w:ind w:left="284"/>
        <w:jc w:val="both"/>
        <w:rPr>
          <w:ins w:id="31" w:author="toshiba" w:date="2022-03-18T10:54:00Z"/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عندما تنتهي الكلمة بحرف صوتي، تكون اللواحق الخبرية كما </w:t>
      </w:r>
      <w:proofErr w:type="gram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يلي :</w:t>
      </w:r>
      <w:proofErr w:type="gramEnd"/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863"/>
        <w:gridCol w:w="1863"/>
      </w:tblGrid>
      <w:tr w:rsidR="0006051D" w:rsidRPr="00FD0956" w14:paraId="4119EC22" w14:textId="4588D551" w:rsidTr="00D474BA">
        <w:trPr>
          <w:ins w:id="32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1FDE020" w14:textId="59E2A1C8" w:rsidR="0006051D" w:rsidRPr="00FD0956" w:rsidRDefault="0006051D" w:rsidP="00FD0956">
            <w:pPr>
              <w:bidi/>
              <w:spacing w:line="276" w:lineRule="auto"/>
              <w:rPr>
                <w:ins w:id="33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638C1C77" w14:textId="014C75F4" w:rsidR="0006051D" w:rsidRPr="00FD0956" w:rsidRDefault="0006051D" w:rsidP="00FD0956">
            <w:pPr>
              <w:bidi/>
              <w:spacing w:line="276" w:lineRule="auto"/>
              <w:jc w:val="both"/>
              <w:rPr>
                <w:ins w:id="34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ins w:id="35" w:author="toshiba" w:date="2022-03-18T10:54:00Z">
              <w:r w:rsidRPr="00FD0956">
                <w:rPr>
                  <w:rFonts w:ascii="UKIJ Nasq" w:hAnsi="UKIJ Nasq" w:cs="UKIJ Nasq"/>
                  <w:noProof/>
                  <w:spacing w:val="-1"/>
                  <w:kern w:val="16"/>
                  <w:sz w:val="36"/>
                  <w:szCs w:val="36"/>
                  <w:lang w:eastAsia="fr-FR" w:bidi="ar-SA"/>
                  <w:rPrChange w:id="36" w:author="Unknown">
                    <w:rPr>
                      <w:noProof/>
                      <w:lang w:eastAsia="fr-FR" w:bidi="ar-SA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10464" behindDoc="0" locked="0" layoutInCell="1" allowOverlap="1" wp14:anchorId="091E5F9D" wp14:editId="7EE0633F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32385</wp:posOffset>
                        </wp:positionV>
                        <wp:extent cx="152400" cy="914400"/>
                        <wp:effectExtent l="15240" t="13335" r="13335" b="15240"/>
                        <wp:wrapNone/>
                        <wp:docPr id="2" name="Accolade fermant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8768313" id="Accolade fermante 2" o:spid="_x0000_s1026" type="#_x0000_t88" style="position:absolute;margin-left:1.95pt;margin-top:2.55pt;width:12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71gw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" strokeweight="1pt"/>
                    </w:pict>
                  </mc:Fallback>
                </mc:AlternateContent>
              </w:r>
            </w:ins>
          </w:p>
        </w:tc>
        <w:tc>
          <w:tcPr>
            <w:tcW w:w="1247" w:type="dxa"/>
          </w:tcPr>
          <w:p w14:paraId="3683BEDF" w14:textId="3FC64BA1" w:rsidR="0006051D" w:rsidRPr="00FD0956" w:rsidRDefault="0006051D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407AEBF" w14:textId="3C1221B4" w:rsidR="0006051D" w:rsidRPr="00FD0956" w:rsidRDefault="0006051D" w:rsidP="00FD0956">
            <w:pPr>
              <w:bidi/>
              <w:spacing w:line="276" w:lineRule="auto"/>
              <w:jc w:val="center"/>
              <w:rPr>
                <w:ins w:id="37" w:author="toshiba" w:date="2022-03-18T10:54:00Z"/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يم</w:t>
            </w:r>
            <w:proofErr w:type="spellEnd"/>
          </w:p>
        </w:tc>
        <w:tc>
          <w:tcPr>
            <w:tcW w:w="1863" w:type="dxa"/>
          </w:tcPr>
          <w:p w14:paraId="2D6C6B01" w14:textId="208D815B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أنا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5AC3A46C" w14:textId="3351D264" w:rsidTr="00D474BA">
        <w:trPr>
          <w:ins w:id="38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1A84A474" w14:textId="77777777" w:rsidR="0006051D" w:rsidRPr="00FD0956" w:rsidRDefault="0006051D" w:rsidP="00FD0956">
            <w:pPr>
              <w:bidi/>
              <w:spacing w:line="276" w:lineRule="auto"/>
              <w:rPr>
                <w:ins w:id="39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DA5B048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40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14:paraId="2BADA029" w14:textId="355035BB" w:rsidR="0006051D" w:rsidRPr="00FD0956" w:rsidRDefault="0006051D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47D3046" w14:textId="46D120A8" w:rsidR="0006051D" w:rsidRPr="00FD0956" w:rsidRDefault="0006051D" w:rsidP="00FD0956">
            <w:pPr>
              <w:bidi/>
              <w:spacing w:line="276" w:lineRule="auto"/>
              <w:jc w:val="center"/>
              <w:rPr>
                <w:ins w:id="41" w:author="toshiba" w:date="2022-03-18T10:54:00Z"/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سن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ﺳﯔ</w:t>
            </w:r>
            <w:proofErr w:type="spellEnd"/>
          </w:p>
        </w:tc>
        <w:tc>
          <w:tcPr>
            <w:tcW w:w="1863" w:type="dxa"/>
          </w:tcPr>
          <w:p w14:paraId="650115AD" w14:textId="6FA842F8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76A08DDA" w14:textId="75A97565" w:rsidTr="00D474BA">
        <w:trPr>
          <w:ins w:id="42" w:author="toshiba" w:date="2022-03-18T10:54:00Z"/>
        </w:trPr>
        <w:tc>
          <w:tcPr>
            <w:tcW w:w="1247" w:type="dxa"/>
            <w:vMerge/>
            <w:shd w:val="clear" w:color="auto" w:fill="auto"/>
            <w:vAlign w:val="center"/>
          </w:tcPr>
          <w:p w14:paraId="1E879728" w14:textId="77777777" w:rsidR="0006051D" w:rsidRPr="00FD0956" w:rsidRDefault="0006051D" w:rsidP="00FD0956">
            <w:pPr>
              <w:bidi/>
              <w:spacing w:line="276" w:lineRule="auto"/>
              <w:rPr>
                <w:ins w:id="43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2BE9DCA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44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14:paraId="1D91DFD5" w14:textId="612A2365" w:rsidR="0006051D" w:rsidRPr="00FD0956" w:rsidRDefault="0006051D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7A664F4" w14:textId="4AFD2474" w:rsidR="0006051D" w:rsidRPr="00FD0956" w:rsidRDefault="0006051D" w:rsidP="00FD0956">
            <w:pPr>
              <w:bidi/>
              <w:spacing w:line="276" w:lineRule="auto"/>
              <w:jc w:val="center"/>
              <w:rPr>
                <w:ins w:id="45" w:author="toshiba" w:date="2022-03-18T10:54:00Z"/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در</w:t>
            </w:r>
            <w:proofErr w:type="spellEnd"/>
          </w:p>
        </w:tc>
        <w:tc>
          <w:tcPr>
            <w:tcW w:w="1863" w:type="dxa"/>
          </w:tcPr>
          <w:p w14:paraId="0109A4F2" w14:textId="251E05CD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هو عاقل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72754C31" w14:textId="6A099820" w:rsidTr="00D474BA">
        <w:trPr>
          <w:ins w:id="46" w:author="toshiba" w:date="2022-03-18T10:54:00Z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86EECCB" w14:textId="5BEDA4A5" w:rsidR="0006051D" w:rsidRPr="00FD0956" w:rsidRDefault="0006051D" w:rsidP="00FD0956">
            <w:pPr>
              <w:bidi/>
              <w:spacing w:line="276" w:lineRule="auto"/>
              <w:rPr>
                <w:ins w:id="47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227EE052" w14:textId="09C4D0C8" w:rsidR="0006051D" w:rsidRPr="00FD0956" w:rsidRDefault="0006051D" w:rsidP="00FD0956">
            <w:pPr>
              <w:bidi/>
              <w:spacing w:line="276" w:lineRule="auto"/>
              <w:jc w:val="both"/>
              <w:rPr>
                <w:ins w:id="48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ins w:id="49" w:author="toshiba" w:date="2022-03-18T10:54:00Z">
              <w:r w:rsidRPr="00FD0956">
                <w:rPr>
                  <w:rFonts w:ascii="UKIJ Nasq" w:hAnsi="UKIJ Nasq" w:cs="UKIJ Nasq"/>
                  <w:noProof/>
                  <w:spacing w:val="-1"/>
                  <w:kern w:val="16"/>
                  <w:sz w:val="36"/>
                  <w:szCs w:val="36"/>
                  <w:lang w:eastAsia="fr-FR" w:bidi="ar-SA"/>
                  <w:rPrChange w:id="50" w:author="Unknown">
                    <w:rPr>
                      <w:noProof/>
                      <w:lang w:eastAsia="fr-FR" w:bidi="ar-SA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11488" behindDoc="0" locked="0" layoutInCell="1" allowOverlap="1" wp14:anchorId="6D46B3B1" wp14:editId="4EFE385B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22860</wp:posOffset>
                        </wp:positionV>
                        <wp:extent cx="152400" cy="914400"/>
                        <wp:effectExtent l="15240" t="13335" r="13335" b="15240"/>
                        <wp:wrapNone/>
                        <wp:docPr id="1" name="Accolade fermant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AD8F9E0" id="Accolade fermante 1" o:spid="_x0000_s1026" type="#_x0000_t88" style="position:absolute;margin-left:1.95pt;margin-top:1.8pt;width:12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Bj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" strokeweight="1pt"/>
                    </w:pict>
                  </mc:Fallback>
                </mc:AlternateContent>
              </w:r>
            </w:ins>
          </w:p>
        </w:tc>
        <w:tc>
          <w:tcPr>
            <w:tcW w:w="1247" w:type="dxa"/>
          </w:tcPr>
          <w:p w14:paraId="672CBBC2" w14:textId="289CB914" w:rsidR="0006051D" w:rsidRPr="00FD0956" w:rsidRDefault="0006051D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A82E232" w14:textId="783DF6FC" w:rsidR="0006051D" w:rsidRPr="00FD0956" w:rsidRDefault="0006051D" w:rsidP="00FD0956">
            <w:pPr>
              <w:bidi/>
              <w:spacing w:line="276" w:lineRule="auto"/>
              <w:jc w:val="center"/>
              <w:rPr>
                <w:ins w:id="51" w:author="toshiba" w:date="2022-03-18T10:54:00Z"/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يز</w:t>
            </w:r>
            <w:proofErr w:type="spellEnd"/>
          </w:p>
        </w:tc>
        <w:tc>
          <w:tcPr>
            <w:tcW w:w="1863" w:type="dxa"/>
          </w:tcPr>
          <w:p w14:paraId="0D1DF705" w14:textId="0BD15DEC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نحن عقلاء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10EE78EE" w14:textId="519A2F44" w:rsidTr="00D474BA">
        <w:trPr>
          <w:ins w:id="52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18F8F44E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53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1C11B98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54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14:paraId="4388E472" w14:textId="1F74F083" w:rsidR="0006051D" w:rsidRPr="00FD0956" w:rsidRDefault="0006051D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5F57252" w14:textId="20622E51" w:rsidR="0006051D" w:rsidRPr="00FD0956" w:rsidRDefault="0006051D" w:rsidP="00FD0956">
            <w:pPr>
              <w:bidi/>
              <w:spacing w:line="276" w:lineRule="auto"/>
              <w:jc w:val="center"/>
              <w:rPr>
                <w:ins w:id="55" w:author="toshiba" w:date="2022-03-18T10:54:00Z"/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ﺳﯖﺰ</w:t>
            </w:r>
            <w:proofErr w:type="spellEnd"/>
          </w:p>
        </w:tc>
        <w:tc>
          <w:tcPr>
            <w:tcW w:w="1863" w:type="dxa"/>
          </w:tcPr>
          <w:p w14:paraId="2314233D" w14:textId="7A0CCF0B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أنتم عاقلون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06051D" w:rsidRPr="00FD0956" w14:paraId="2FADB8C6" w14:textId="5698A557" w:rsidTr="00D474BA">
        <w:trPr>
          <w:ins w:id="56" w:author="toshiba" w:date="2022-03-18T10:54:00Z"/>
        </w:trPr>
        <w:tc>
          <w:tcPr>
            <w:tcW w:w="1247" w:type="dxa"/>
            <w:vMerge/>
            <w:shd w:val="clear" w:color="auto" w:fill="auto"/>
          </w:tcPr>
          <w:p w14:paraId="27A1EFDF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57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A7BF457" w14:textId="77777777" w:rsidR="0006051D" w:rsidRPr="00FD0956" w:rsidRDefault="0006051D" w:rsidP="00FD0956">
            <w:pPr>
              <w:bidi/>
              <w:spacing w:line="276" w:lineRule="auto"/>
              <w:jc w:val="both"/>
              <w:rPr>
                <w:ins w:id="58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</w:tcPr>
          <w:p w14:paraId="1711BF61" w14:textId="643B8690" w:rsidR="0006051D" w:rsidRPr="00FD0956" w:rsidRDefault="0006051D" w:rsidP="00FD0956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E2528DE" w14:textId="14A4E857" w:rsidR="0006051D" w:rsidRPr="00FD0956" w:rsidRDefault="0006051D" w:rsidP="00FD0956">
            <w:pPr>
              <w:bidi/>
              <w:spacing w:line="276" w:lineRule="auto"/>
              <w:jc w:val="center"/>
              <w:rPr>
                <w:ins w:id="59" w:author="toshiba" w:date="2022-03-18T10:54:00Z"/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</w:t>
            </w:r>
            <w:proofErr w:type="spellEnd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اوصلو</w:t>
            </w:r>
            <w:r w:rsidRPr="00FD0956">
              <w:rPr>
                <w:rFonts w:ascii="UKIJ Nasq" w:hAnsi="UKIJ Nasq" w:cs="UKIJ Nasq"/>
                <w:color w:val="FF0000"/>
                <w:spacing w:val="-1"/>
                <w:kern w:val="16"/>
                <w:sz w:val="36"/>
                <w:szCs w:val="36"/>
                <w:rtl/>
              </w:rPr>
              <w:t>درلر</w:t>
            </w:r>
            <w:proofErr w:type="spellEnd"/>
          </w:p>
        </w:tc>
        <w:tc>
          <w:tcPr>
            <w:tcW w:w="1863" w:type="dxa"/>
          </w:tcPr>
          <w:p w14:paraId="390BCDB4" w14:textId="586FCE8F" w:rsidR="0006051D" w:rsidRPr="00FD0956" w:rsidRDefault="0006051D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هم عقلاء</w:t>
            </w:r>
            <w:r w:rsidRPr="00FD0956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14:paraId="55147904" w14:textId="354319D6" w:rsidR="000A7A3C" w:rsidRPr="00FD0956" w:rsidRDefault="00ED183E" w:rsidP="00FD0956">
      <w:pPr>
        <w:bidi/>
        <w:spacing w:before="180" w:line="276" w:lineRule="auto"/>
        <w:ind w:left="284"/>
        <w:jc w:val="both"/>
        <w:rPr>
          <w:rFonts w:ascii="UKIJ Nasq" w:hAnsi="UKIJ Nasq" w:cs="UKIJ Nasq"/>
          <w:kern w:val="16"/>
          <w:sz w:val="36"/>
          <w:szCs w:val="36"/>
          <w:rtl/>
        </w:rPr>
        <w:pPrChange w:id="60" w:author="toshiba" w:date="2022-03-18T10:54:00Z">
          <w:pPr>
            <w:bidi/>
            <w:spacing w:before="120"/>
            <w:jc w:val="both"/>
          </w:pPr>
        </w:pPrChange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تنبيه :</w:t>
      </w:r>
      <w:proofErr w:type="gramEnd"/>
      <w:r w:rsidRPr="00FD0956">
        <w:rPr>
          <w:rFonts w:ascii="UKIJ Nasq" w:hAnsi="UKIJ Nasq" w:cs="UKIJ Nasq"/>
          <w:b/>
          <w:bCs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الضمير النسبي للغائب في صيغة الجمع يكون </w:t>
      </w:r>
      <w:proofErr w:type="spellStart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درلر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إذا كان الخبر صفة، و إذا كان اسمًا يقلب </w:t>
      </w:r>
      <w:proofErr w:type="spellStart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لردر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>.</w:t>
      </w:r>
    </w:p>
    <w:p w14:paraId="29D7A0BD" w14:textId="7B64C497" w:rsidR="00ED183E" w:rsidRPr="00FD0956" w:rsidRDefault="00ED183E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اونلر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اوصلو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ﭼﻮجقلردر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"هم أولاد ع</w:t>
      </w:r>
      <w:r w:rsidR="00CE727E" w:rsidRPr="00FD0956">
        <w:rPr>
          <w:rFonts w:ascii="UKIJ Nasq" w:hAnsi="UKIJ Nasq" w:cs="UKIJ Nasq"/>
          <w:sz w:val="36"/>
          <w:szCs w:val="36"/>
          <w:rtl/>
        </w:rPr>
        <w:t>اقلون</w:t>
      </w:r>
      <w:r w:rsidRPr="00FD0956">
        <w:rPr>
          <w:rFonts w:ascii="UKIJ Nasq" w:hAnsi="UKIJ Nasq" w:cs="UKIJ Nasq"/>
          <w:sz w:val="36"/>
          <w:szCs w:val="36"/>
          <w:rtl/>
        </w:rPr>
        <w:t>"</w:t>
      </w:r>
    </w:p>
    <w:p w14:paraId="4C22C15C" w14:textId="77777777" w:rsidR="00C233A2" w:rsidRPr="006173F9" w:rsidRDefault="00C233A2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sz w:val="12"/>
          <w:szCs w:val="12"/>
          <w:rtl/>
        </w:rPr>
      </w:pPr>
    </w:p>
    <w:p w14:paraId="23B561C7" w14:textId="37255E0F" w:rsidR="00CE727E" w:rsidRPr="00FD0956" w:rsidRDefault="00CE727E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اللاحقة الخبرية المرفقة بالكلمة تدلّ على الضمير المجرّد الّذي يختزل عادةً.</w:t>
      </w:r>
    </w:p>
    <w:p w14:paraId="53246AE3" w14:textId="7F28F4A5" w:rsidR="00CE727E" w:rsidRPr="00FD0956" w:rsidRDefault="00CE727E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خسته</w:t>
      </w:r>
      <w:r w:rsidRPr="00FD0956">
        <w:rPr>
          <w:rFonts w:ascii="UKIJ Nasq" w:hAnsi="UKIJ Nasq" w:cs="UKIJ Nasq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يم</w:t>
      </w:r>
      <w:r w:rsidR="00C302F9" w:rsidRPr="00FD0956">
        <w:rPr>
          <w:rFonts w:ascii="UKIJ Nasq" w:hAnsi="UKIJ Nasq" w:cs="UKIJ Nasq"/>
          <w:sz w:val="36"/>
          <w:szCs w:val="36"/>
          <w:rtl/>
        </w:rPr>
        <w:t xml:space="preserve"> "أنا مريض" ؛ </w:t>
      </w:r>
      <w:proofErr w:type="spellStart"/>
      <w:r w:rsidR="00C302F9" w:rsidRPr="00FD0956">
        <w:rPr>
          <w:rFonts w:ascii="UKIJ Nasq" w:hAnsi="UKIJ Nasq" w:cs="UKIJ Nasq"/>
          <w:sz w:val="36"/>
          <w:szCs w:val="36"/>
          <w:rtl/>
        </w:rPr>
        <w:t>زﻧﮕﻴﻨﺪرلر</w:t>
      </w:r>
      <w:proofErr w:type="spellEnd"/>
      <w:r w:rsidR="00C302F9" w:rsidRPr="00FD0956">
        <w:rPr>
          <w:rFonts w:ascii="UKIJ Nasq" w:hAnsi="UKIJ Nasq" w:cs="UKIJ Nasq"/>
          <w:sz w:val="36"/>
          <w:szCs w:val="36"/>
          <w:rtl/>
        </w:rPr>
        <w:t xml:space="preserve"> "هم أغنياء"</w:t>
      </w:r>
    </w:p>
    <w:p w14:paraId="5AD353C4" w14:textId="77777777" w:rsidR="00C233A2" w:rsidRPr="006173F9" w:rsidRDefault="00C233A2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12"/>
          <w:szCs w:val="12"/>
          <w:rtl/>
        </w:rPr>
      </w:pPr>
    </w:p>
    <w:p w14:paraId="715A03E1" w14:textId="5BD58951" w:rsidR="00C302F9" w:rsidRPr="006173F9" w:rsidRDefault="00AA2DD3" w:rsidP="00FD0956">
      <w:pPr>
        <w:numPr>
          <w:ilvl w:val="0"/>
          <w:numId w:val="4"/>
        </w:numPr>
        <w:tabs>
          <w:tab w:val="right" w:pos="424"/>
        </w:tabs>
        <w:bidi/>
        <w:spacing w:before="120" w:line="276" w:lineRule="auto"/>
        <w:ind w:left="282" w:hanging="283"/>
        <w:jc w:val="both"/>
        <w:rPr>
          <w:rFonts w:ascii="UKIJ Nasq" w:hAnsi="UKIJ Nasq" w:cs="UKIJ Nasq"/>
          <w:spacing w:val="-5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يوق و </w:t>
      </w:r>
      <w:proofErr w:type="spellStart"/>
      <w:proofErr w:type="gramStart"/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>ۋار</w:t>
      </w:r>
      <w:proofErr w:type="spellEnd"/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 بالإمكان صياغة جملة اسمية لمّا ن</w:t>
      </w:r>
      <w:r w:rsidR="00E77845"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>ُ</w:t>
      </w:r>
      <w:r w:rsidRPr="00FD0956">
        <w:rPr>
          <w:rFonts w:ascii="UKIJ Nasq" w:hAnsi="UKIJ Nasq" w:cs="UKIJ Nasq"/>
          <w:spacing w:val="-3"/>
          <w:kern w:val="16"/>
          <w:sz w:val="36"/>
          <w:szCs w:val="36"/>
          <w:rtl/>
        </w:rPr>
        <w:t xml:space="preserve">تبع الاسم المرفق بلاحقة خبرية أو تملّكية 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اللفظين </w:t>
      </w:r>
      <w:r w:rsidRPr="006173F9">
        <w:rPr>
          <w:rFonts w:ascii="UKIJ Nasq" w:hAnsi="UKIJ Nasq" w:cs="UKIJ Nasq"/>
          <w:color w:val="FF0000"/>
          <w:spacing w:val="-5"/>
          <w:kern w:val="16"/>
          <w:sz w:val="36"/>
          <w:szCs w:val="36"/>
          <w:rtl/>
        </w:rPr>
        <w:t>وار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"يوجد، </w:t>
      </w:r>
      <w:r w:rsidR="004B3166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يمتلك، 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موجود" أو </w:t>
      </w:r>
      <w:r w:rsidRPr="006173F9">
        <w:rPr>
          <w:rFonts w:ascii="UKIJ Nasq" w:hAnsi="UKIJ Nasq" w:cs="UKIJ Nasq"/>
          <w:color w:val="FF0000"/>
          <w:spacing w:val="-5"/>
          <w:kern w:val="16"/>
          <w:sz w:val="36"/>
          <w:szCs w:val="36"/>
          <w:rtl/>
        </w:rPr>
        <w:t>يوق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"غير موجود، مفقود"، و نجعل الأداة الخبرية در في آخرها.</w:t>
      </w:r>
    </w:p>
    <w:p w14:paraId="7DE04468" w14:textId="042D35B3" w:rsidR="00E77845" w:rsidRPr="00FD0956" w:rsidRDefault="00E77845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 </w:t>
      </w:r>
      <w:r w:rsidR="009C7FC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بر </w:t>
      </w:r>
      <w:proofErr w:type="spellStart"/>
      <w:r w:rsidR="00233F67" w:rsidRPr="00FD0956">
        <w:rPr>
          <w:rFonts w:ascii="UKIJ Nasq" w:hAnsi="UKIJ Nasq" w:cs="UKIJ Nasq"/>
          <w:kern w:val="16"/>
          <w:sz w:val="36"/>
          <w:szCs w:val="36"/>
          <w:rtl/>
        </w:rPr>
        <w:t>كتابم</w:t>
      </w:r>
      <w:proofErr w:type="spellEnd"/>
      <w:r w:rsidR="00233F67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proofErr w:type="spellStart"/>
      <w:r w:rsidR="00233F67" w:rsidRPr="00FD0956">
        <w:rPr>
          <w:rFonts w:ascii="UKIJ Nasq" w:hAnsi="UKIJ Nasq" w:cs="UKIJ Nasq"/>
          <w:kern w:val="16"/>
          <w:sz w:val="36"/>
          <w:szCs w:val="36"/>
          <w:rtl/>
        </w:rPr>
        <w:t>يوق</w:t>
      </w:r>
      <w:r w:rsidR="009C7FC0" w:rsidRPr="00FD0956">
        <w:rPr>
          <w:rFonts w:ascii="UKIJ Nasq" w:hAnsi="UKIJ Nasq" w:cs="UKIJ Nasq"/>
          <w:kern w:val="16"/>
          <w:sz w:val="36"/>
          <w:szCs w:val="36"/>
          <w:rtl/>
        </w:rPr>
        <w:t>در</w:t>
      </w:r>
      <w:proofErr w:type="spellEnd"/>
      <w:r w:rsidR="009C7FC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"كتابي مفقود" ؛ بنم آنه</w:t>
      </w:r>
      <w:r w:rsidR="009C7FC0" w:rsidRPr="00FD09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="00233F67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م </w:t>
      </w:r>
      <w:proofErr w:type="spellStart"/>
      <w:r w:rsidR="00233F67" w:rsidRPr="00FD0956">
        <w:rPr>
          <w:rFonts w:ascii="UKIJ Nasq" w:hAnsi="UKIJ Nasq" w:cs="UKIJ Nasq"/>
          <w:kern w:val="16"/>
          <w:sz w:val="36"/>
          <w:szCs w:val="36"/>
          <w:rtl/>
        </w:rPr>
        <w:t>وار</w:t>
      </w:r>
      <w:r w:rsidR="009C7FC0" w:rsidRPr="00FD0956">
        <w:rPr>
          <w:rFonts w:ascii="UKIJ Nasq" w:hAnsi="UKIJ Nasq" w:cs="UKIJ Nasq"/>
          <w:kern w:val="16"/>
          <w:sz w:val="36"/>
          <w:szCs w:val="36"/>
          <w:rtl/>
        </w:rPr>
        <w:t>در</w:t>
      </w:r>
      <w:proofErr w:type="spellEnd"/>
      <w:r w:rsidR="009C7FC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 "أمّي موجودة"</w:t>
      </w:r>
    </w:p>
    <w:p w14:paraId="5CE58158" w14:textId="01AC7E72" w:rsidR="00C302F9" w:rsidRPr="00FD0956" w:rsidRDefault="009C7FC0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kern w:val="16"/>
          <w:sz w:val="36"/>
          <w:szCs w:val="36"/>
          <w:rtl/>
        </w:rPr>
        <w:t xml:space="preserve"> </w:t>
      </w:r>
      <w:r w:rsidR="008347BD" w:rsidRPr="00FD0956">
        <w:rPr>
          <w:rFonts w:ascii="UKIJ Nasq" w:hAnsi="UKIJ Nasq" w:cs="UKIJ Nasq"/>
          <w:kern w:val="16"/>
          <w:sz w:val="36"/>
          <w:szCs w:val="36"/>
          <w:rtl/>
        </w:rPr>
        <w:t>على اعتبار أنّ الأداة الخبرية در تخضع للمطابقة الصوتية، فإنّها تنطق في الحالة المنفية (تُر).</w:t>
      </w:r>
    </w:p>
    <w:p w14:paraId="7EDD85C7" w14:textId="0BBDFCD4" w:rsidR="009C7FC0" w:rsidRPr="00FD0956" w:rsidRDefault="001C29C3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lastRenderedPageBreak/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="004B3166" w:rsidRPr="00FD0956">
        <w:rPr>
          <w:rFonts w:ascii="UKIJ Nasq" w:hAnsi="UKIJ Nasq" w:cs="UKIJ Nasq"/>
          <w:kern w:val="16"/>
          <w:sz w:val="36"/>
          <w:szCs w:val="36"/>
          <w:rtl/>
        </w:rPr>
        <w:t>في المحادثة، عادةً ما يتمّ اختزال الأداة الخبرية در.</w:t>
      </w:r>
    </w:p>
    <w:p w14:paraId="2AE037D1" w14:textId="00C34873" w:rsidR="004B3166" w:rsidRPr="006173F9" w:rsidRDefault="004B3166" w:rsidP="00FD0956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6173F9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مثال :</w:t>
      </w:r>
      <w:proofErr w:type="gramEnd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اولرم</w:t>
      </w:r>
      <w:proofErr w:type="spellEnd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وار "أمتلك منازلاً"</w:t>
      </w:r>
      <w:r w:rsidR="009E092F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="009E092F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اولري</w:t>
      </w:r>
      <w:proofErr w:type="spellEnd"/>
      <w:r w:rsidR="009E092F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وار "لديهم منازل" ؛ </w:t>
      </w:r>
      <w:proofErr w:type="spellStart"/>
      <w:r w:rsidR="009E092F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ﭘﺎرمقلرﯓ</w:t>
      </w:r>
      <w:proofErr w:type="spellEnd"/>
      <w:r w:rsidR="009E092F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يوق "ليس لديك أصابع!"</w:t>
      </w:r>
    </w:p>
    <w:p w14:paraId="25C4FA5E" w14:textId="77777777" w:rsidR="00C233A2" w:rsidRPr="006173F9" w:rsidRDefault="00C233A2" w:rsidP="00FD0956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kern w:val="16"/>
          <w:sz w:val="12"/>
          <w:szCs w:val="12"/>
          <w:rtl/>
        </w:rPr>
      </w:pPr>
    </w:p>
    <w:p w14:paraId="67526DEF" w14:textId="2F22111D" w:rsidR="009E092F" w:rsidRPr="00FD0956" w:rsidRDefault="008B2F72" w:rsidP="00FD0956">
      <w:pPr>
        <w:numPr>
          <w:ilvl w:val="0"/>
          <w:numId w:val="4"/>
        </w:numPr>
        <w:bidi/>
        <w:spacing w:before="120" w:line="276" w:lineRule="auto"/>
        <w:ind w:left="282" w:hanging="283"/>
        <w:jc w:val="both"/>
        <w:rPr>
          <w:rFonts w:ascii="UKIJ Nasq" w:hAnsi="UKIJ Nasq" w:cs="UKIJ Nasq"/>
          <w:kern w:val="16"/>
          <w:sz w:val="36"/>
          <w:szCs w:val="36"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تنفى الجمل الخبرية باستخدام الأداة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دكل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"ليس"، الّتي توضع بعد </w:t>
      </w:r>
      <w:proofErr w:type="gram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الاسم ؛</w:t>
      </w:r>
      <w:proofErr w:type="gram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و تجدر الإشارة إلى أنّ الأداة ثابتة و لا تتغيّر – أي لا تخضع للمطابقة الصوتية لما قبلها -، لكن ما يأتي بعدها (من لواحق) يخضع لها.</w:t>
      </w:r>
    </w:p>
    <w:p w14:paraId="1D2694F7" w14:textId="025AF684" w:rsidR="00C302F9" w:rsidRPr="00FD0956" w:rsidRDefault="00621B9B" w:rsidP="00FD0956">
      <w:pPr>
        <w:bidi/>
        <w:spacing w:before="120" w:line="276" w:lineRule="auto"/>
        <w:ind w:left="282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="000A4CD5"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proofErr w:type="spellStart"/>
      <w:r w:rsidR="00C302F9" w:rsidRPr="00FD0956">
        <w:rPr>
          <w:rFonts w:ascii="UKIJ Nasq" w:hAnsi="UKIJ Nasq" w:cs="UKIJ Nasq"/>
          <w:kern w:val="16"/>
          <w:sz w:val="36"/>
          <w:szCs w:val="36"/>
          <w:rtl/>
        </w:rPr>
        <w:t>اونلر</w:t>
      </w:r>
      <w:proofErr w:type="spellEnd"/>
      <w:r w:rsidR="00C302F9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فقير </w:t>
      </w: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دكل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زﻧﮕﻴﻨﺪرلر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"إنّهم ليسوا فقراء، بل أغنياء" ؛ بن تورك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دكِلِم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"أنا لست تركيًا"</w:t>
      </w:r>
      <w:r w:rsidR="000A4CD5" w:rsidRPr="00FD0956">
        <w:rPr>
          <w:rFonts w:ascii="UKIJ Nasq" w:hAnsi="UKIJ Nasq" w:cs="UKIJ Nasq"/>
          <w:sz w:val="36"/>
          <w:szCs w:val="36"/>
          <w:rtl/>
        </w:rPr>
        <w:t xml:space="preserve"> ؛ </w:t>
      </w:r>
      <w:r w:rsidR="000A4CD5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او خسته </w:t>
      </w:r>
      <w:proofErr w:type="spellStart"/>
      <w:r w:rsidR="000A4CD5" w:rsidRPr="00FD0956">
        <w:rPr>
          <w:rFonts w:ascii="UKIJ Nasq" w:hAnsi="UKIJ Nasq" w:cs="UKIJ Nasq"/>
          <w:spacing w:val="2"/>
          <w:sz w:val="36"/>
          <w:szCs w:val="36"/>
          <w:rtl/>
        </w:rPr>
        <w:t>دكل</w:t>
      </w:r>
      <w:proofErr w:type="spellEnd"/>
      <w:r w:rsidR="000A4CD5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، </w:t>
      </w:r>
      <w:proofErr w:type="spellStart"/>
      <w:r w:rsidR="000A4CD5" w:rsidRPr="00FD0956">
        <w:rPr>
          <w:rFonts w:ascii="UKIJ Nasq" w:hAnsi="UKIJ Nasq" w:cs="UKIJ Nasq"/>
          <w:spacing w:val="2"/>
          <w:sz w:val="36"/>
          <w:szCs w:val="36"/>
          <w:rtl/>
        </w:rPr>
        <w:t>ايودر</w:t>
      </w:r>
      <w:proofErr w:type="spellEnd"/>
      <w:r w:rsidR="000A4CD5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"هو ليس مريضًا، بل بحالة جيّدة".</w:t>
      </w:r>
    </w:p>
    <w:p w14:paraId="7C427059" w14:textId="2C38D5E8" w:rsidR="000A4CD5" w:rsidRPr="00FD0956" w:rsidRDefault="000A4CD5" w:rsidP="00FD0956">
      <w:pPr>
        <w:bidi/>
        <w:spacing w:before="120" w:after="60" w:line="276" w:lineRule="auto"/>
        <w:ind w:left="284"/>
        <w:jc w:val="both"/>
        <w:rPr>
          <w:rFonts w:ascii="UKIJ Nasq" w:hAnsi="UKIJ Nasq" w:cs="UKIJ Nasq"/>
          <w:b/>
          <w:bCs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  <w:t>تطبيق :</w:t>
      </w:r>
      <w:proofErr w:type="gramEnd"/>
      <w:r w:rsidRPr="00FD0956">
        <w:rPr>
          <w:rFonts w:ascii="UKIJ Nasq" w:hAnsi="UKIJ Nasq" w:cs="UKIJ Nasq"/>
          <w:b/>
          <w:bCs/>
          <w:spacing w:val="2"/>
          <w:sz w:val="36"/>
          <w:szCs w:val="36"/>
          <w:rtl/>
        </w:rPr>
        <w:t xml:space="preserve"> </w:t>
      </w:r>
    </w:p>
    <w:p w14:paraId="2A893A49" w14:textId="492A2C38" w:rsidR="000A4CD5" w:rsidRPr="00FD0956" w:rsidRDefault="000A4CD5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بيّن أنواع الضمائر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التالية :</w:t>
      </w:r>
      <w:proofErr w:type="gramEnd"/>
    </w:p>
    <w:p w14:paraId="4D83824A" w14:textId="0E39F999" w:rsidR="000A4CD5" w:rsidRPr="00FD0956" w:rsidRDefault="000A4CD5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انلر</w:t>
      </w:r>
      <w:proofErr w:type="spellEnd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"هم/هنّ" . . . . . . . . . . . . </w:t>
      </w:r>
      <w:proofErr w:type="gramStart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>. . . .</w:t>
      </w:r>
      <w:proofErr w:type="gramEnd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ضمير منفصل</w:t>
      </w:r>
    </w:p>
    <w:p w14:paraId="7A5DDA30" w14:textId="523BCE1F" w:rsidR="000A4CD5" w:rsidRPr="00FD0956" w:rsidRDefault="000A4CD5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اﻟﯔ</w:t>
      </w:r>
      <w:proofErr w:type="spellEnd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"يدك" . . . . . . . . . . . . . . . . . . ضمير تملّكي متّصل</w:t>
      </w:r>
    </w:p>
    <w:p w14:paraId="125E9BFA" w14:textId="63156EB8" w:rsidR="000A4CD5" w:rsidRPr="00FD0956" w:rsidRDefault="000A4CD5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اياغي</w:t>
      </w:r>
      <w:proofErr w:type="spellEnd"/>
      <w:r w:rsidR="00C5790C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"قدمه" . . . . . . . . . . . . </w:t>
      </w:r>
      <w:proofErr w:type="gramStart"/>
      <w:r w:rsidR="00C5790C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. . . .</w:t>
      </w:r>
      <w:proofErr w:type="gramEnd"/>
      <w:r w:rsidR="00C5790C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>ضمير تملّكي متّصل</w:t>
      </w:r>
    </w:p>
    <w:p w14:paraId="4E387929" w14:textId="7A155248" w:rsidR="000A4CD5" w:rsidRPr="00FD0956" w:rsidRDefault="000A4CD5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او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خواجه</w:t>
      </w:r>
      <w:proofErr w:type="spellEnd"/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</w:t>
      </w:r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"إنّه معلّم/سيّد"</w:t>
      </w:r>
      <w:r w:rsidR="00C5790C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gramStart"/>
      <w:r w:rsidR="00C5790C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>. . . .</w:t>
      </w:r>
      <w:proofErr w:type="gramEnd"/>
      <w:r w:rsidR="00C5790C"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. </w:t>
      </w:r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>ضمير منفصل</w:t>
      </w:r>
    </w:p>
    <w:p w14:paraId="5E998964" w14:textId="62E9892D" w:rsidR="000A4CD5" w:rsidRPr="00FD0956" w:rsidRDefault="000A4CD5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اوﯕﺰ</w:t>
      </w:r>
      <w:proofErr w:type="spellEnd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"بيتكم" . . . . . . . . . . . . </w:t>
      </w:r>
      <w:proofErr w:type="gramStart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>. . . .</w:t>
      </w:r>
      <w:proofErr w:type="gramEnd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. ضمير تملّكي متّصل</w:t>
      </w:r>
    </w:p>
    <w:p w14:paraId="6499D093" w14:textId="19255DE2" w:rsidR="000A4CD5" w:rsidRPr="00FD0956" w:rsidRDefault="000A4CD5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مكتبلرمز</w:t>
      </w:r>
      <w:proofErr w:type="spellEnd"/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"مكاتبنا" </w:t>
      </w:r>
      <w:r w:rsidR="00C5790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. . . . . . . . . </w:t>
      </w:r>
      <w:proofErr w:type="gramStart"/>
      <w:r w:rsidR="00C5790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. . . .</w:t>
      </w:r>
      <w:proofErr w:type="gramEnd"/>
      <w:r w:rsidR="00C5790C"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r w:rsidR="00C5790C" w:rsidRPr="00FD0956">
        <w:rPr>
          <w:rFonts w:ascii="UKIJ Nasq" w:hAnsi="UKIJ Nasq" w:cs="UKIJ Nasq"/>
          <w:spacing w:val="2"/>
          <w:sz w:val="36"/>
          <w:szCs w:val="36"/>
          <w:rtl/>
        </w:rPr>
        <w:t>ضمير تملّكي متّصل</w:t>
      </w:r>
    </w:p>
    <w:p w14:paraId="47B3D403" w14:textId="77777777" w:rsidR="008D7149" w:rsidRPr="006173F9" w:rsidRDefault="008D7149" w:rsidP="00FD0956">
      <w:pPr>
        <w:bidi/>
        <w:spacing w:before="60" w:line="276" w:lineRule="auto"/>
        <w:ind w:left="-1" w:firstLine="283"/>
        <w:jc w:val="both"/>
        <w:rPr>
          <w:rFonts w:ascii="UKIJ Nasq" w:hAnsi="UKIJ Nasq" w:cs="UKIJ Nasq"/>
          <w:spacing w:val="2"/>
          <w:sz w:val="12"/>
          <w:szCs w:val="12"/>
          <w:rtl/>
        </w:rPr>
      </w:pPr>
    </w:p>
    <w:p w14:paraId="27B51FF5" w14:textId="551AF2CF" w:rsidR="00ED1D4C" w:rsidRPr="00FD0956" w:rsidRDefault="00ED1D4C" w:rsidP="00FD0956">
      <w:pPr>
        <w:bidi/>
        <w:spacing w:before="60" w:line="276" w:lineRule="auto"/>
        <w:ind w:left="-1" w:firstLine="283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رأينا أنّه تصاغ الجملة الإسمية في الزمن الحاضر باستخدام الأداة الخبرية </w:t>
      </w:r>
      <w:proofErr w:type="gramStart"/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د</w:t>
      </w:r>
      <w:r w:rsidR="00C55C9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ِ</w:t>
      </w:r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ر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؛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أمّا في الماضي، فنستخدم ال</w:t>
      </w:r>
      <w:r w:rsidR="00C55C95" w:rsidRPr="00FD0956">
        <w:rPr>
          <w:rFonts w:ascii="UKIJ Nasq" w:hAnsi="UKIJ Nasq" w:cs="UKIJ Nasq"/>
          <w:spacing w:val="2"/>
          <w:sz w:val="36"/>
          <w:szCs w:val="36"/>
          <w:rtl/>
        </w:rPr>
        <w:t>لاحق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تين الزمنيتين </w:t>
      </w:r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م</w:t>
      </w:r>
      <w:r w:rsidR="00C55C9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ِ</w:t>
      </w:r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ش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بالنسبة للماضي النقلي، و </w:t>
      </w:r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دي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بالنسبة للماضي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الشهودي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>.</w:t>
      </w:r>
    </w:p>
    <w:p w14:paraId="14E4D2CF" w14:textId="0476A318" w:rsidR="00ED1D4C" w:rsidRPr="00FD0956" w:rsidRDefault="00C55C95" w:rsidP="00FD0956">
      <w:pPr>
        <w:bidi/>
        <w:spacing w:before="60" w:after="18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و يكون تصريفهما وفق الضمائر المجرّدة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كالآتي :</w:t>
      </w:r>
      <w:proofErr w:type="gramEnd"/>
    </w:p>
    <w:tbl>
      <w:tblPr>
        <w:bidiVisual/>
        <w:tblW w:w="0" w:type="auto"/>
        <w:tblInd w:w="529" w:type="dxa"/>
        <w:tblLook w:val="04A0" w:firstRow="1" w:lastRow="0" w:firstColumn="1" w:lastColumn="0" w:noHBand="0" w:noVBand="1"/>
      </w:tblPr>
      <w:tblGrid>
        <w:gridCol w:w="1247"/>
        <w:gridCol w:w="510"/>
        <w:gridCol w:w="1417"/>
        <w:gridCol w:w="1417"/>
        <w:gridCol w:w="1417"/>
      </w:tblGrid>
      <w:tr w:rsidR="00C55C95" w:rsidRPr="00FD0956" w14:paraId="4DE8B9C6" w14:textId="77777777" w:rsidTr="00C55C95">
        <w:tc>
          <w:tcPr>
            <w:tcW w:w="1247" w:type="dxa"/>
            <w:vMerge w:val="restart"/>
            <w:shd w:val="clear" w:color="auto" w:fill="auto"/>
            <w:vAlign w:val="center"/>
          </w:tcPr>
          <w:p w14:paraId="11BE6028" w14:textId="77777777" w:rsidR="00C55C95" w:rsidRPr="00FD0956" w:rsidRDefault="00C55C95" w:rsidP="00FD0956">
            <w:pPr>
              <w:bidi/>
              <w:spacing w:line="276" w:lineRule="auto"/>
              <w:rPr>
                <w:ins w:id="61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4F7B8E09" w14:textId="030422DA" w:rsidR="00C55C95" w:rsidRPr="00FD0956" w:rsidRDefault="00C55C95" w:rsidP="00FD0956">
            <w:pPr>
              <w:bidi/>
              <w:spacing w:line="276" w:lineRule="auto"/>
              <w:jc w:val="both"/>
              <w:rPr>
                <w:ins w:id="62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ins w:id="63" w:author="toshiba" w:date="2022-03-18T10:54:00Z">
              <w:r w:rsidRPr="00FD0956">
                <w:rPr>
                  <w:rFonts w:ascii="UKIJ Nasq" w:hAnsi="UKIJ Nasq" w:cs="UKIJ Nasq"/>
                  <w:noProof/>
                  <w:spacing w:val="-1"/>
                  <w:kern w:val="16"/>
                  <w:sz w:val="36"/>
                  <w:szCs w:val="36"/>
                  <w:lang w:eastAsia="fr-FR" w:bidi="ar-SA"/>
                  <w:rPrChange w:id="64" w:author="Unknown">
                    <w:rPr>
                      <w:noProof/>
                      <w:lang w:eastAsia="fr-FR" w:bidi="ar-SA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13536" behindDoc="0" locked="0" layoutInCell="1" allowOverlap="1" wp14:anchorId="3E2AADAB" wp14:editId="28A2A797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32385</wp:posOffset>
                        </wp:positionV>
                        <wp:extent cx="152400" cy="914400"/>
                        <wp:effectExtent l="13970" t="9525" r="14605" b="9525"/>
                        <wp:wrapNone/>
                        <wp:docPr id="4" name="Accolade fermant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0DBE856" id="Accolade fermante 4" o:spid="_x0000_s1026" type="#_x0000_t88" style="position:absolute;margin-left:1.95pt;margin-top:2.55pt;width:12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MDggIAADY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" strokeweight="1pt"/>
                    </w:pict>
                  </mc:Fallback>
                </mc:AlternateContent>
              </w:r>
            </w:ins>
          </w:p>
        </w:tc>
        <w:tc>
          <w:tcPr>
            <w:tcW w:w="1417" w:type="dxa"/>
            <w:shd w:val="clear" w:color="auto" w:fill="auto"/>
          </w:tcPr>
          <w:p w14:paraId="5204CF40" w14:textId="77777777" w:rsidR="00C55C95" w:rsidRPr="00FD0956" w:rsidRDefault="00C55C95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417" w:type="dxa"/>
            <w:shd w:val="clear" w:color="auto" w:fill="auto"/>
          </w:tcPr>
          <w:p w14:paraId="1D8FBE3E" w14:textId="6A227B89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ش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</w:t>
            </w:r>
          </w:p>
        </w:tc>
        <w:tc>
          <w:tcPr>
            <w:tcW w:w="1417" w:type="dxa"/>
            <w:shd w:val="clear" w:color="auto" w:fill="auto"/>
          </w:tcPr>
          <w:p w14:paraId="2E820AE5" w14:textId="225420D7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</w:t>
            </w:r>
          </w:p>
        </w:tc>
      </w:tr>
      <w:tr w:rsidR="00C55C95" w:rsidRPr="00FD0956" w14:paraId="4378A655" w14:textId="77777777" w:rsidTr="00C55C95">
        <w:tc>
          <w:tcPr>
            <w:tcW w:w="1247" w:type="dxa"/>
            <w:vMerge/>
            <w:shd w:val="clear" w:color="auto" w:fill="auto"/>
            <w:vAlign w:val="center"/>
          </w:tcPr>
          <w:p w14:paraId="742BBED0" w14:textId="77777777" w:rsidR="00C55C95" w:rsidRPr="00FD0956" w:rsidRDefault="00C55C95" w:rsidP="00FD0956">
            <w:pPr>
              <w:bidi/>
              <w:spacing w:line="276" w:lineRule="auto"/>
              <w:rPr>
                <w:ins w:id="65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D442241" w14:textId="77777777" w:rsidR="00C55C95" w:rsidRPr="00FD0956" w:rsidRDefault="00C55C95" w:rsidP="00FD0956">
            <w:pPr>
              <w:bidi/>
              <w:spacing w:line="276" w:lineRule="auto"/>
              <w:jc w:val="both"/>
              <w:rPr>
                <w:ins w:id="66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9E2F8A5" w14:textId="77777777" w:rsidR="00C55C95" w:rsidRPr="00FD0956" w:rsidRDefault="00C55C95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417" w:type="dxa"/>
            <w:shd w:val="clear" w:color="auto" w:fill="auto"/>
          </w:tcPr>
          <w:p w14:paraId="2369B466" w14:textId="17902772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ﻣ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ﺸ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ﺴ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ﯔ</w:t>
            </w:r>
          </w:p>
        </w:tc>
        <w:tc>
          <w:tcPr>
            <w:tcW w:w="1417" w:type="dxa"/>
            <w:shd w:val="clear" w:color="auto" w:fill="auto"/>
          </w:tcPr>
          <w:p w14:paraId="293A7A75" w14:textId="39AC4EB4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ڭ</w:t>
            </w:r>
          </w:p>
        </w:tc>
      </w:tr>
      <w:tr w:rsidR="00C55C95" w:rsidRPr="00FD0956" w14:paraId="3EB3C7F5" w14:textId="77777777" w:rsidTr="00C55C95">
        <w:tc>
          <w:tcPr>
            <w:tcW w:w="1247" w:type="dxa"/>
            <w:vMerge/>
            <w:shd w:val="clear" w:color="auto" w:fill="auto"/>
            <w:vAlign w:val="center"/>
          </w:tcPr>
          <w:p w14:paraId="0691DDD4" w14:textId="77777777" w:rsidR="00C55C95" w:rsidRPr="00FD0956" w:rsidRDefault="00C55C95" w:rsidP="00FD0956">
            <w:pPr>
              <w:bidi/>
              <w:spacing w:line="276" w:lineRule="auto"/>
              <w:rPr>
                <w:ins w:id="67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4F7C46A" w14:textId="77777777" w:rsidR="00C55C95" w:rsidRPr="00FD0956" w:rsidRDefault="00C55C95" w:rsidP="00FD0956">
            <w:pPr>
              <w:bidi/>
              <w:spacing w:line="276" w:lineRule="auto"/>
              <w:jc w:val="both"/>
              <w:rPr>
                <w:ins w:id="68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036EB67" w14:textId="77777777" w:rsidR="00C55C95" w:rsidRPr="00FD0956" w:rsidRDefault="00C55C95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417" w:type="dxa"/>
            <w:shd w:val="clear" w:color="auto" w:fill="auto"/>
          </w:tcPr>
          <w:p w14:paraId="65F1A08A" w14:textId="3292E804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م</w:t>
            </w:r>
            <w:r w:rsidR="000D24C3"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ش</w:t>
            </w:r>
          </w:p>
        </w:tc>
        <w:tc>
          <w:tcPr>
            <w:tcW w:w="1417" w:type="dxa"/>
            <w:shd w:val="clear" w:color="auto" w:fill="auto"/>
          </w:tcPr>
          <w:p w14:paraId="01A8AAF9" w14:textId="7CF4FD09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دي</w:t>
            </w:r>
          </w:p>
        </w:tc>
      </w:tr>
      <w:tr w:rsidR="00C55C95" w:rsidRPr="00FD0956" w14:paraId="16AF8837" w14:textId="77777777" w:rsidTr="00C55C95">
        <w:tc>
          <w:tcPr>
            <w:tcW w:w="1247" w:type="dxa"/>
            <w:vMerge w:val="restart"/>
            <w:shd w:val="clear" w:color="auto" w:fill="auto"/>
            <w:vAlign w:val="center"/>
          </w:tcPr>
          <w:p w14:paraId="120AD002" w14:textId="77777777" w:rsidR="00C55C95" w:rsidRPr="00FD0956" w:rsidRDefault="00C55C95" w:rsidP="00FD0956">
            <w:pPr>
              <w:bidi/>
              <w:spacing w:line="276" w:lineRule="auto"/>
              <w:rPr>
                <w:ins w:id="69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43DA9F0A" w14:textId="1D959B74" w:rsidR="00C55C95" w:rsidRPr="00FD0956" w:rsidRDefault="00C55C95" w:rsidP="00FD0956">
            <w:pPr>
              <w:bidi/>
              <w:spacing w:line="276" w:lineRule="auto"/>
              <w:jc w:val="both"/>
              <w:rPr>
                <w:ins w:id="70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ins w:id="71" w:author="toshiba" w:date="2022-03-18T10:54:00Z">
              <w:r w:rsidRPr="00FD0956">
                <w:rPr>
                  <w:rFonts w:ascii="UKIJ Nasq" w:hAnsi="UKIJ Nasq" w:cs="UKIJ Nasq"/>
                  <w:noProof/>
                  <w:spacing w:val="-1"/>
                  <w:kern w:val="16"/>
                  <w:sz w:val="36"/>
                  <w:szCs w:val="36"/>
                  <w:lang w:eastAsia="fr-FR" w:bidi="ar-SA"/>
                  <w:rPrChange w:id="72" w:author="Unknown">
                    <w:rPr>
                      <w:noProof/>
                      <w:lang w:eastAsia="fr-FR" w:bidi="ar-SA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14560" behindDoc="0" locked="0" layoutInCell="1" allowOverlap="1" wp14:anchorId="06554ED8" wp14:editId="32CDD5F3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22860</wp:posOffset>
                        </wp:positionV>
                        <wp:extent cx="152400" cy="914400"/>
                        <wp:effectExtent l="13970" t="14605" r="14605" b="13970"/>
                        <wp:wrapNone/>
                        <wp:docPr id="3" name="Accolade fermant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400" cy="9144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693BCAA" id="Accolade fermante 3" o:spid="_x0000_s1026" type="#_x0000_t88" style="position:absolute;margin-left:1.95pt;margin-top:1.8pt;width:12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" strokeweight="1pt"/>
                    </w:pict>
                  </mc:Fallback>
                </mc:AlternateContent>
              </w:r>
            </w:ins>
          </w:p>
        </w:tc>
        <w:tc>
          <w:tcPr>
            <w:tcW w:w="1417" w:type="dxa"/>
            <w:shd w:val="clear" w:color="auto" w:fill="auto"/>
          </w:tcPr>
          <w:p w14:paraId="351412F5" w14:textId="77777777" w:rsidR="00C55C95" w:rsidRPr="00FD0956" w:rsidRDefault="00C55C95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المتكلّم</w:t>
            </w:r>
          </w:p>
        </w:tc>
        <w:tc>
          <w:tcPr>
            <w:tcW w:w="1417" w:type="dxa"/>
            <w:shd w:val="clear" w:color="auto" w:fill="auto"/>
          </w:tcPr>
          <w:p w14:paraId="5E28100D" w14:textId="2D010835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ش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ز</w:t>
            </w:r>
          </w:p>
        </w:tc>
        <w:tc>
          <w:tcPr>
            <w:tcW w:w="1417" w:type="dxa"/>
            <w:shd w:val="clear" w:color="auto" w:fill="auto"/>
          </w:tcPr>
          <w:p w14:paraId="41FCB4C4" w14:textId="6A3CCDB3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ِك</w:t>
            </w:r>
          </w:p>
        </w:tc>
      </w:tr>
      <w:tr w:rsidR="00C55C95" w:rsidRPr="00FD0956" w14:paraId="214D772A" w14:textId="77777777" w:rsidTr="00C55C95">
        <w:tc>
          <w:tcPr>
            <w:tcW w:w="1247" w:type="dxa"/>
            <w:vMerge/>
            <w:shd w:val="clear" w:color="auto" w:fill="auto"/>
          </w:tcPr>
          <w:p w14:paraId="6709649E" w14:textId="77777777" w:rsidR="00C55C95" w:rsidRPr="00FD0956" w:rsidRDefault="00C55C95" w:rsidP="00FD0956">
            <w:pPr>
              <w:bidi/>
              <w:spacing w:line="276" w:lineRule="auto"/>
              <w:jc w:val="both"/>
              <w:rPr>
                <w:ins w:id="73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E65FBE7" w14:textId="77777777" w:rsidR="00C55C95" w:rsidRPr="00FD0956" w:rsidRDefault="00C55C95" w:rsidP="00FD0956">
            <w:pPr>
              <w:bidi/>
              <w:spacing w:line="276" w:lineRule="auto"/>
              <w:jc w:val="both"/>
              <w:rPr>
                <w:ins w:id="74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97DCC72" w14:textId="77777777" w:rsidR="00C55C95" w:rsidRPr="00FD0956" w:rsidRDefault="00C55C95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المخاطب</w:t>
            </w:r>
          </w:p>
        </w:tc>
        <w:tc>
          <w:tcPr>
            <w:tcW w:w="1417" w:type="dxa"/>
            <w:shd w:val="clear" w:color="auto" w:fill="auto"/>
          </w:tcPr>
          <w:p w14:paraId="4A19113F" w14:textId="10460B0C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ﻣ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ﺸ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ﺴ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ﯖ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ﺰ</w:t>
            </w:r>
          </w:p>
        </w:tc>
        <w:tc>
          <w:tcPr>
            <w:tcW w:w="1417" w:type="dxa"/>
            <w:shd w:val="clear" w:color="auto" w:fill="auto"/>
          </w:tcPr>
          <w:p w14:paraId="3EB783F1" w14:textId="2BEAD010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دﻳﯖ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ﺰ</w:t>
            </w:r>
          </w:p>
        </w:tc>
      </w:tr>
      <w:tr w:rsidR="00C55C95" w:rsidRPr="00FD0956" w14:paraId="0EEA8022" w14:textId="77777777" w:rsidTr="00C55C95">
        <w:tc>
          <w:tcPr>
            <w:tcW w:w="1247" w:type="dxa"/>
            <w:vMerge/>
            <w:shd w:val="clear" w:color="auto" w:fill="auto"/>
          </w:tcPr>
          <w:p w14:paraId="33E14C18" w14:textId="77777777" w:rsidR="00C55C95" w:rsidRPr="00FD0956" w:rsidRDefault="00C55C95" w:rsidP="00FD0956">
            <w:pPr>
              <w:bidi/>
              <w:spacing w:line="276" w:lineRule="auto"/>
              <w:jc w:val="both"/>
              <w:rPr>
                <w:ins w:id="75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530F348" w14:textId="77777777" w:rsidR="00C55C95" w:rsidRPr="00FD0956" w:rsidRDefault="00C55C95" w:rsidP="00FD0956">
            <w:pPr>
              <w:bidi/>
              <w:spacing w:line="276" w:lineRule="auto"/>
              <w:jc w:val="both"/>
              <w:rPr>
                <w:ins w:id="76" w:author="toshiba" w:date="2022-03-18T10:54:00Z"/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1F204B3" w14:textId="77777777" w:rsidR="00C55C95" w:rsidRPr="00FD0956" w:rsidRDefault="00C55C95" w:rsidP="00FD0956">
            <w:pPr>
              <w:bidi/>
              <w:spacing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الغائب</w:t>
            </w:r>
          </w:p>
        </w:tc>
        <w:tc>
          <w:tcPr>
            <w:tcW w:w="1417" w:type="dxa"/>
            <w:shd w:val="clear" w:color="auto" w:fill="auto"/>
          </w:tcPr>
          <w:p w14:paraId="5CAAFDF3" w14:textId="107C9C98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م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ِ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ش</w:t>
            </w:r>
            <w:r w:rsidR="000D24C3" w:rsidRPr="00FD0956">
              <w:rPr>
                <w:rFonts w:ascii="UKIJ Nasq" w:hAnsi="UKIJ Nasq" w:cs="UKIJ Nasq"/>
                <w:sz w:val="36"/>
                <w:szCs w:val="36"/>
                <w:rtl/>
              </w:rPr>
              <w:t>ْ</w:t>
            </w: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لر</w:t>
            </w:r>
          </w:p>
        </w:tc>
        <w:tc>
          <w:tcPr>
            <w:tcW w:w="1417" w:type="dxa"/>
            <w:shd w:val="clear" w:color="auto" w:fill="auto"/>
          </w:tcPr>
          <w:p w14:paraId="26DD3297" w14:textId="4DE50B96" w:rsidR="00C55C95" w:rsidRPr="00FD0956" w:rsidRDefault="00C55C95" w:rsidP="00FD0956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z w:val="36"/>
                <w:szCs w:val="36"/>
                <w:rtl/>
              </w:rPr>
              <w:t>ديلر</w:t>
            </w:r>
          </w:p>
        </w:tc>
      </w:tr>
    </w:tbl>
    <w:p w14:paraId="56227F33" w14:textId="499A8E94" w:rsidR="00C55C95" w:rsidRPr="00FD0956" w:rsidRDefault="00C55C95" w:rsidP="00FD0956">
      <w:pPr>
        <w:bidi/>
        <w:spacing w:before="120" w:line="276" w:lineRule="auto"/>
        <w:jc w:val="both"/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  <w:lastRenderedPageBreak/>
        <w:t>مثال :</w:t>
      </w:r>
      <w:proofErr w:type="gramEnd"/>
    </w:p>
    <w:p w14:paraId="7AFCA6DE" w14:textId="0F6671FE" w:rsidR="00C55C95" w:rsidRPr="00FD0956" w:rsidRDefault="00A41DF6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الحاضر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در                      "والدة علي جميلة"</w:t>
      </w:r>
    </w:p>
    <w:p w14:paraId="4207A87E" w14:textId="682FE115" w:rsidR="00A41DF6" w:rsidRPr="00FD0956" w:rsidRDefault="00A41DF6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النقلي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مش            "يقال أنّ والدة علي كانت جميلة"</w:t>
      </w:r>
    </w:p>
    <w:p w14:paraId="3AD7B574" w14:textId="5E1ABD40" w:rsidR="00A41DF6" w:rsidRPr="00FD0956" w:rsidRDefault="00A41DF6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spellStart"/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الشهودي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علي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آنه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سي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دي         "إنّ والدة علي كانت جميلة"</w:t>
      </w:r>
    </w:p>
    <w:p w14:paraId="7DCA837A" w14:textId="72D75F96" w:rsidR="00A41DF6" w:rsidRPr="00FD0956" w:rsidRDefault="00A41DF6" w:rsidP="00FD0956">
      <w:pPr>
        <w:bidi/>
        <w:spacing w:before="120"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الحاضر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بوﮔﻮن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،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در                     "اليوم عائشة مريضة"</w:t>
      </w:r>
    </w:p>
    <w:p w14:paraId="5D22EBA9" w14:textId="48F23C16" w:rsidR="00A41DF6" w:rsidRPr="00FD0956" w:rsidRDefault="00A41DF6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النقلي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دون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مش               "يقال أنّ عائشة 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البارحة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كانت مريضة"</w:t>
      </w:r>
    </w:p>
    <w:p w14:paraId="1FB7947A" w14:textId="0FF7F9A1" w:rsidR="00A41DF6" w:rsidRPr="00FD0956" w:rsidRDefault="00A41DF6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الماضي </w:t>
      </w:r>
      <w:proofErr w:type="spellStart"/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الشهودي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عائشه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دون خسته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دي            "إنّ عائشة 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البارحة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كانت مريضة"</w:t>
      </w:r>
    </w:p>
    <w:p w14:paraId="495CAE63" w14:textId="461901CB" w:rsidR="00C55C95" w:rsidRPr="00FD0956" w:rsidRDefault="00A41DF6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sz w:val="18"/>
          <w:szCs w:val="18"/>
          <w:rtl/>
        </w:rPr>
      </w:pP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 </w:t>
      </w:r>
    </w:p>
    <w:p w14:paraId="13BB7DAD" w14:textId="33154994" w:rsidR="00A153BF" w:rsidRPr="00FD0956" w:rsidRDefault="00A153BF" w:rsidP="00FD0956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  <w:t>مثال :</w:t>
      </w:r>
      <w:proofErr w:type="gramEnd"/>
      <w:r w:rsidR="003D2C46" w:rsidRPr="00FD0956"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  <w:t xml:space="preserve"> </w:t>
      </w:r>
      <w:proofErr w:type="spellStart"/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>دده</w:t>
      </w:r>
      <w:proofErr w:type="spellEnd"/>
      <w:r w:rsidR="0078637C"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>سي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="00055E68" w:rsidRPr="00FD0956">
        <w:rPr>
          <w:rFonts w:ascii="UKIJ Nasq" w:hAnsi="UKIJ Nasq" w:cs="UKIJ Nasq"/>
          <w:spacing w:val="2"/>
          <w:sz w:val="36"/>
          <w:szCs w:val="36"/>
          <w:rtl/>
        </w:rPr>
        <w:t>ﮔﭽﻦ</w:t>
      </w:r>
      <w:proofErr w:type="spellEnd"/>
      <w:r w:rsidR="00055E68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="00055E68" w:rsidRPr="00FD0956">
        <w:rPr>
          <w:rFonts w:ascii="UKIJ Nasq" w:hAnsi="UKIJ Nasq" w:cs="UKIJ Nasq"/>
          <w:spacing w:val="2"/>
          <w:sz w:val="36"/>
          <w:szCs w:val="36"/>
          <w:rtl/>
        </w:rPr>
        <w:t>ﮔﻮ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>ن</w:t>
      </w:r>
      <w:proofErr w:type="spellEnd"/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خسته</w:t>
      </w:r>
      <w:r w:rsidR="003D2C46"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>مش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>لر</w:t>
      </w:r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>"يق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>و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>ل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>ون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أنّ 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جدّه </w:t>
      </w:r>
      <w:r w:rsidR="00055E68" w:rsidRPr="00FD0956">
        <w:rPr>
          <w:rFonts w:ascii="UKIJ Nasq" w:hAnsi="UKIJ Nasq" w:cs="UKIJ Nasq"/>
          <w:spacing w:val="2"/>
          <w:sz w:val="36"/>
          <w:szCs w:val="36"/>
          <w:rtl/>
        </w:rPr>
        <w:t>أوّل أمس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كان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مريض</w:t>
      </w:r>
      <w:r w:rsidR="0078637C" w:rsidRPr="00FD0956">
        <w:rPr>
          <w:rFonts w:ascii="UKIJ Nasq" w:hAnsi="UKIJ Nasq" w:cs="UKIJ Nasq"/>
          <w:spacing w:val="2"/>
          <w:sz w:val="36"/>
          <w:szCs w:val="36"/>
          <w:rtl/>
        </w:rPr>
        <w:t>ًا</w:t>
      </w:r>
      <w:r w:rsidR="003D2C46" w:rsidRPr="00FD0956">
        <w:rPr>
          <w:rFonts w:ascii="UKIJ Nasq" w:hAnsi="UKIJ Nasq" w:cs="UKIJ Nasq"/>
          <w:spacing w:val="2"/>
          <w:sz w:val="36"/>
          <w:szCs w:val="36"/>
          <w:rtl/>
        </w:rPr>
        <w:t>"</w:t>
      </w:r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؛ "</w:t>
      </w:r>
      <w:proofErr w:type="spellStart"/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>بابام</w:t>
      </w:r>
      <w:proofErr w:type="spellEnd"/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>ﮔﻮزل</w:t>
      </w:r>
      <w:proofErr w:type="spellEnd"/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دم "إنّ أبتي كان جميلاً"</w:t>
      </w:r>
    </w:p>
    <w:p w14:paraId="729C6597" w14:textId="77777777" w:rsidR="008B4E34" w:rsidRPr="00FD0956" w:rsidRDefault="008B4E34" w:rsidP="00FD0956">
      <w:pPr>
        <w:bidi/>
        <w:spacing w:line="276" w:lineRule="auto"/>
        <w:jc w:val="both"/>
        <w:rPr>
          <w:rFonts w:ascii="UKIJ Nasq" w:hAnsi="UKIJ Nasq" w:cs="UKIJ Nasq"/>
          <w:spacing w:val="2"/>
          <w:sz w:val="36"/>
          <w:szCs w:val="36"/>
          <w:rtl/>
        </w:rPr>
      </w:pPr>
    </w:p>
    <w:p w14:paraId="68676408" w14:textId="6D3174CF" w:rsidR="00DB1311" w:rsidRPr="00FD0956" w:rsidRDefault="00DB1311" w:rsidP="00FD0956">
      <w:pPr>
        <w:pStyle w:val="Paragraphedeliste"/>
        <w:numPr>
          <w:ilvl w:val="0"/>
          <w:numId w:val="7"/>
        </w:numPr>
        <w:tabs>
          <w:tab w:val="right" w:pos="707"/>
        </w:tabs>
        <w:bidi/>
        <w:spacing w:line="276" w:lineRule="auto"/>
        <w:ind w:left="424"/>
        <w:jc w:val="both"/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</w:rPr>
      </w:pPr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أدوات </w:t>
      </w: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الاستفهام :</w:t>
      </w:r>
      <w:proofErr w:type="gramEnd"/>
    </w:p>
    <w:p w14:paraId="21B32759" w14:textId="58E537A0" w:rsidR="003F24DC" w:rsidRPr="00FD0956" w:rsidRDefault="0078637C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- </w:t>
      </w:r>
      <w:r w:rsidR="00D72AE5" w:rsidRPr="00FD0956">
        <w:rPr>
          <w:rFonts w:ascii="UKIJ Nasq" w:hAnsi="UKIJ Nasq" w:cs="UKIJ Nasq"/>
          <w:spacing w:val="2"/>
          <w:sz w:val="36"/>
          <w:szCs w:val="36"/>
          <w:rtl/>
        </w:rPr>
        <w:t>الأداة</w:t>
      </w:r>
      <w:r w:rsidR="00D72AE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</w:t>
      </w:r>
      <w:r w:rsidR="00AA233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كِم، </w:t>
      </w:r>
      <w:r w:rsidR="00DB1311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كيم</w:t>
      </w:r>
      <w:r w:rsidR="00DB1311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"من" للسؤال عن الأشخاص</w:t>
      </w:r>
    </w:p>
    <w:p w14:paraId="0082F1DA" w14:textId="095A5F74" w:rsidR="0078637C" w:rsidRPr="00FD0956" w:rsidRDefault="0078637C" w:rsidP="00FD0956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مثال :</w:t>
      </w:r>
      <w:proofErr w:type="gramEnd"/>
      <w:r w:rsidR="00026F56"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 xml:space="preserve"> </w:t>
      </w:r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كيم </w:t>
      </w:r>
      <w:proofErr w:type="spellStart"/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سويلدي</w:t>
      </w:r>
      <w:proofErr w:type="spellEnd"/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"من تكلّم؟" - </w:t>
      </w:r>
      <w:proofErr w:type="spellStart"/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ﻫﻴﭻ</w:t>
      </w:r>
      <w:proofErr w:type="spellEnd"/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كيمسه</w:t>
      </w:r>
      <w:proofErr w:type="spellEnd"/>
      <w:r w:rsidR="00055E68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"لا أحد</w:t>
      </w:r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</w:p>
    <w:p w14:paraId="372D2351" w14:textId="6C93E225" w:rsidR="00DB1311" w:rsidRPr="00FD0956" w:rsidRDefault="0078637C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- </w:t>
      </w:r>
      <w:r w:rsidR="00D72AE5" w:rsidRPr="00FD0956">
        <w:rPr>
          <w:rFonts w:ascii="UKIJ Nasq" w:hAnsi="UKIJ Nasq" w:cs="UKIJ Nasq"/>
          <w:spacing w:val="2"/>
          <w:sz w:val="36"/>
          <w:szCs w:val="36"/>
          <w:rtl/>
        </w:rPr>
        <w:t>الأداة</w:t>
      </w:r>
      <w:r w:rsidR="00D72AE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</w:t>
      </w:r>
      <w:r w:rsidR="00DB1311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نه</w:t>
      </w:r>
      <w:r w:rsidR="00DB1311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r w:rsidR="00424C75" w:rsidRPr="00FD0956">
        <w:rPr>
          <w:rFonts w:ascii="UKIJ Nasq" w:hAnsi="UKIJ Nasq" w:cs="UKIJ Nasq"/>
          <w:spacing w:val="2"/>
          <w:sz w:val="36"/>
          <w:szCs w:val="36"/>
          <w:rtl/>
        </w:rPr>
        <w:t>"ما، ماذا" للسؤال عن الأشياء</w:t>
      </w:r>
    </w:p>
    <w:p w14:paraId="7E1DEDB4" w14:textId="1D34F94E" w:rsidR="000D24C3" w:rsidRPr="00FD0956" w:rsidRDefault="000D24C3" w:rsidP="00FD0956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ﯾﯖﻲ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نه وار "</w:t>
      </w:r>
      <w:r w:rsidR="00055E68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هل هناك جديد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؟"</w:t>
      </w:r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- </w:t>
      </w:r>
      <w:proofErr w:type="spellStart"/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ﯾﯖﻲ</w:t>
      </w:r>
      <w:proofErr w:type="spellEnd"/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بير </w:t>
      </w:r>
      <w:proofErr w:type="spellStart"/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شي</w:t>
      </w:r>
      <w:proofErr w:type="spellEnd"/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يوق "لا يوجد جديد</w:t>
      </w:r>
      <w:proofErr w:type="gramStart"/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"</w:t>
      </w:r>
      <w:r w:rsidR="00431BE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</w:t>
      </w:r>
      <w:proofErr w:type="gramEnd"/>
      <w:r w:rsidR="00431BE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موضوعي نه در "ما</w:t>
      </w:r>
      <w:r w:rsidR="003D2C4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431BE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هو موضوعه؟"</w:t>
      </w:r>
      <w:r w:rsidR="00026F5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 نه قدر غروش "كم قرشًا؟"</w:t>
      </w:r>
      <w:r w:rsidR="00055E68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 نه قدر وقت "كم الوقت؟"</w:t>
      </w:r>
    </w:p>
    <w:p w14:paraId="5D145151" w14:textId="00578A4D" w:rsidR="00424C75" w:rsidRPr="00FD0956" w:rsidRDefault="0078637C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- </w:t>
      </w:r>
      <w:r w:rsidR="00D72AE5" w:rsidRPr="00FD0956">
        <w:rPr>
          <w:rFonts w:ascii="UKIJ Nasq" w:hAnsi="UKIJ Nasq" w:cs="UKIJ Nasq"/>
          <w:spacing w:val="2"/>
          <w:sz w:val="36"/>
          <w:szCs w:val="36"/>
          <w:rtl/>
        </w:rPr>
        <w:t>الأداة</w:t>
      </w:r>
      <w:r w:rsidR="00D72AE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</w:t>
      </w:r>
      <w:proofErr w:type="spellStart"/>
      <w:r w:rsidR="00424C7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قاﭺ</w:t>
      </w:r>
      <w:proofErr w:type="spellEnd"/>
      <w:r w:rsidR="00424C75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"كم" للسؤال عن المقدار</w:t>
      </w:r>
    </w:p>
    <w:p w14:paraId="18D07178" w14:textId="17D82DBB" w:rsidR="0078637C" w:rsidRPr="00FD0956" w:rsidRDefault="0078637C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026F56" w:rsidRPr="00FD0956">
        <w:rPr>
          <w:rFonts w:ascii="UKIJ Nasq" w:hAnsi="UKIJ Nasq" w:cs="UKIJ Nasq"/>
          <w:spacing w:val="2"/>
          <w:sz w:val="36"/>
          <w:szCs w:val="36"/>
          <w:rtl/>
        </w:rPr>
        <w:t>قاﭺ</w:t>
      </w:r>
      <w:proofErr w:type="spellEnd"/>
      <w:r w:rsidR="00026F5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="00026F56" w:rsidRPr="00FD0956">
        <w:rPr>
          <w:rFonts w:ascii="UKIJ Nasq" w:hAnsi="UKIJ Nasq" w:cs="UKIJ Nasq"/>
          <w:spacing w:val="2"/>
          <w:sz w:val="36"/>
          <w:szCs w:val="36"/>
          <w:rtl/>
        </w:rPr>
        <w:t>غروﺷﯔ</w:t>
      </w:r>
      <w:proofErr w:type="spellEnd"/>
      <w:r w:rsidR="00026F56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وار "كم قرش معه؟"</w:t>
      </w:r>
    </w:p>
    <w:p w14:paraId="72E5FD47" w14:textId="2E64D852" w:rsidR="00A153BF" w:rsidRPr="00FD0956" w:rsidRDefault="00A153BF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بإضافة كره "كرّة" للأداة المذكورة آنفًا : </w:t>
      </w:r>
      <w:proofErr w:type="spellStart"/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قاﭺ</w:t>
      </w:r>
      <w:proofErr w:type="spellEnd"/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كره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يصير معناها "كم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مرّة؟"</w:t>
      </w:r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>لتوي</w:t>
      </w:r>
      <w:proofErr w:type="spellEnd"/>
    </w:p>
    <w:p w14:paraId="4AB6D122" w14:textId="5E4CA2EE" w:rsidR="00CA4806" w:rsidRPr="00FD0956" w:rsidRDefault="00CA4806" w:rsidP="00FD0956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قاﭺ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كره يمك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يد</w:t>
      </w:r>
      <w:r w:rsidRPr="00FD0956">
        <w:rPr>
          <w:rFonts w:ascii="UKIJ Nasq" w:hAnsi="UKIJ Nasq" w:cs="UKIJ Nasq"/>
          <w:sz w:val="36"/>
          <w:szCs w:val="36"/>
          <w:rtl/>
        </w:rPr>
        <w:t>ڭ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"كم مرّةً أكلت؟"</w:t>
      </w:r>
    </w:p>
    <w:p w14:paraId="0029B421" w14:textId="39614BF8" w:rsidR="00424C75" w:rsidRPr="00FD0956" w:rsidRDefault="0078637C" w:rsidP="00FD0956">
      <w:pPr>
        <w:bidi/>
        <w:spacing w:line="276" w:lineRule="auto"/>
        <w:ind w:left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</w:t>
      </w:r>
      <w:r w:rsidR="00D72AE5" w:rsidRPr="00FD0956">
        <w:rPr>
          <w:rFonts w:ascii="UKIJ Nasq" w:hAnsi="UKIJ Nasq" w:cs="UKIJ Nasq"/>
          <w:kern w:val="36"/>
          <w:sz w:val="36"/>
          <w:szCs w:val="36"/>
          <w:rtl/>
        </w:rPr>
        <w:t>الأداة</w:t>
      </w:r>
      <w:r w:rsidR="00D72AE5" w:rsidRPr="00FD0956">
        <w:rPr>
          <w:rFonts w:ascii="UKIJ Nasq" w:hAnsi="UKIJ Nasq" w:cs="UKIJ Nasq"/>
          <w:color w:val="FF0000"/>
          <w:kern w:val="36"/>
          <w:sz w:val="36"/>
          <w:szCs w:val="36"/>
          <w:rtl/>
        </w:rPr>
        <w:t xml:space="preserve"> </w:t>
      </w:r>
      <w:r w:rsidR="00424C75" w:rsidRPr="00FD0956">
        <w:rPr>
          <w:rFonts w:ascii="UKIJ Nasq" w:hAnsi="UKIJ Nasq" w:cs="UKIJ Nasq"/>
          <w:color w:val="FF0000"/>
          <w:kern w:val="36"/>
          <w:sz w:val="36"/>
          <w:szCs w:val="36"/>
          <w:rtl/>
        </w:rPr>
        <w:t>ن</w:t>
      </w:r>
      <w:r w:rsidR="001F723D" w:rsidRPr="00FD0956">
        <w:rPr>
          <w:rFonts w:ascii="UKIJ Nasq" w:hAnsi="UKIJ Nasq" w:cs="UKIJ Nasq"/>
          <w:color w:val="FF0000"/>
          <w:kern w:val="36"/>
          <w:sz w:val="36"/>
          <w:szCs w:val="36"/>
          <w:rtl/>
        </w:rPr>
        <w:t>َ</w:t>
      </w:r>
      <w:r w:rsidR="00424C75" w:rsidRPr="00FD0956">
        <w:rPr>
          <w:rFonts w:ascii="UKIJ Nasq" w:hAnsi="UKIJ Nasq" w:cs="UKIJ Nasq"/>
          <w:color w:val="FF0000"/>
          <w:kern w:val="36"/>
          <w:sz w:val="36"/>
          <w:szCs w:val="36"/>
          <w:rtl/>
        </w:rPr>
        <w:t>ره</w:t>
      </w:r>
      <w:r w:rsidR="00424C75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"أين" للسؤال عن </w:t>
      </w:r>
      <w:proofErr w:type="gramStart"/>
      <w:r w:rsidR="00424C75" w:rsidRPr="00FD0956">
        <w:rPr>
          <w:rFonts w:ascii="UKIJ Nasq" w:hAnsi="UKIJ Nasq" w:cs="UKIJ Nasq"/>
          <w:kern w:val="36"/>
          <w:sz w:val="36"/>
          <w:szCs w:val="36"/>
          <w:rtl/>
        </w:rPr>
        <w:t>الأماكن ؛</w:t>
      </w:r>
      <w:proofErr w:type="gramEnd"/>
      <w:r w:rsidR="00424C75"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و هي لا تستعمل إلاّ بإلحاق إحدى أدوات الاسم أو غيرها</w:t>
      </w:r>
    </w:p>
    <w:p w14:paraId="4D1020DF" w14:textId="5C928CE6" w:rsidR="003D2C46" w:rsidRPr="00FD0956" w:rsidRDefault="003D2C46" w:rsidP="00FD0956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 xml:space="preserve"> </w:t>
      </w:r>
      <w:r w:rsidR="00D928F4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نره</w:t>
      </w:r>
      <w:r w:rsidR="00D928F4"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="00D928F4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ده</w:t>
      </w:r>
      <w:r w:rsidR="00D928F4"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="00D928F4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يم "أين أنا؟"</w:t>
      </w:r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؛ نره</w:t>
      </w:r>
      <w:r w:rsidR="00C72B09"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دن </w:t>
      </w:r>
      <w:proofErr w:type="spellStart"/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ﮔﻠﻴﻮﺭﺳﯔ</w:t>
      </w:r>
      <w:proofErr w:type="spellEnd"/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"من أين أنت آتٍ؟" - </w:t>
      </w:r>
      <w:proofErr w:type="spellStart"/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مسجددن</w:t>
      </w:r>
      <w:proofErr w:type="spellEnd"/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ﮔﻠﻴﻮﺭم</w:t>
      </w:r>
      <w:proofErr w:type="spellEnd"/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</w:t>
      </w:r>
      <w:r w:rsidR="00CA4806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نا آتٍ [لتوي]</w:t>
      </w:r>
      <w:r w:rsidR="00C72B09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من المسجد"</w:t>
      </w:r>
    </w:p>
    <w:p w14:paraId="70F93913" w14:textId="64AC3213" w:rsidR="003F24DC" w:rsidRPr="00FD0956" w:rsidRDefault="0078637C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- </w:t>
      </w:r>
      <w:r w:rsidR="00D72AE5" w:rsidRPr="00FD0956">
        <w:rPr>
          <w:rFonts w:ascii="UKIJ Nasq" w:hAnsi="UKIJ Nasq" w:cs="UKIJ Nasq"/>
          <w:spacing w:val="2"/>
          <w:sz w:val="36"/>
          <w:szCs w:val="36"/>
          <w:rtl/>
        </w:rPr>
        <w:t>الأداة</w:t>
      </w:r>
      <w:r w:rsidR="00D72AE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</w:t>
      </w:r>
      <w:r w:rsidR="00424C7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ن</w:t>
      </w:r>
      <w:r w:rsidR="001F723D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َ</w:t>
      </w:r>
      <w:r w:rsidR="00424C7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ص</w:t>
      </w:r>
      <w:r w:rsidR="001F723D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ْ</w:t>
      </w:r>
      <w:r w:rsidR="00424C7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ل</w:t>
      </w:r>
      <w:r w:rsidR="00AA233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 xml:space="preserve"> </w:t>
      </w:r>
      <w:proofErr w:type="gramStart"/>
      <w:r w:rsidR="00AA2335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و </w:t>
      </w:r>
      <w:r w:rsidR="00AA233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ناص</w:t>
      </w:r>
      <w:r w:rsidR="001F723D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ِ</w:t>
      </w:r>
      <w:r w:rsidR="00AA2335"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ل</w:t>
      </w:r>
      <w:proofErr w:type="gramEnd"/>
      <w:r w:rsidR="00424C75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"كيف" للسؤال عن أحوال الأشخاص و الأشياء</w:t>
      </w:r>
    </w:p>
    <w:p w14:paraId="0C78E045" w14:textId="6D6B6315" w:rsidR="00AA2335" w:rsidRPr="00FD0956" w:rsidRDefault="00AA2335" w:rsidP="00FD0956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lastRenderedPageBreak/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بو نصل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يازيدر</w:t>
      </w:r>
      <w:proofErr w:type="spellEnd"/>
      <w:r w:rsidRPr="00FD0956">
        <w:rPr>
          <w:rFonts w:ascii="UKIJ Nasq" w:hAnsi="UKIJ Nasq" w:cs="UKIJ Nasq"/>
          <w:b/>
          <w:bCs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"أيّ نوعٍ من الكتابة هذه؟" ؛ </w:t>
      </w:r>
      <w:r w:rsidR="003E427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ناصل </w:t>
      </w:r>
      <w:proofErr w:type="spellStart"/>
      <w:r w:rsidR="003E427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آدمدر</w:t>
      </w:r>
      <w:proofErr w:type="spellEnd"/>
      <w:r w:rsidR="003E4270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"أيّ صنف من الرجال هو؟" ؛ </w:t>
      </w:r>
      <w:proofErr w:type="spellStart"/>
      <w:r w:rsidR="00431BE6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شمدي</w:t>
      </w:r>
      <w:proofErr w:type="spellEnd"/>
      <w:r w:rsidR="00431BE6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</w:t>
      </w:r>
      <w:proofErr w:type="spellStart"/>
      <w:r w:rsidR="00431BE6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ﻧﺼﻠﺴﯖﺰ</w:t>
      </w:r>
      <w:proofErr w:type="spellEnd"/>
      <w:r w:rsidR="00431BE6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"كيف أنتم الآن؟" ؛ </w:t>
      </w:r>
      <w:proofErr w:type="spellStart"/>
      <w:r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ناصلسن</w:t>
      </w:r>
      <w:proofErr w:type="spellEnd"/>
      <w:r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"كيف حالك؟" </w:t>
      </w:r>
      <w:r w:rsidR="003D2C46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-</w:t>
      </w:r>
      <w:r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</w:t>
      </w:r>
      <w:proofErr w:type="spellStart"/>
      <w:r w:rsidR="001F723D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ايولك</w:t>
      </w:r>
      <w:proofErr w:type="spellEnd"/>
      <w:r w:rsidR="001F723D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</w:t>
      </w:r>
      <w:proofErr w:type="spellStart"/>
      <w:r w:rsidR="001F723D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صاغلق</w:t>
      </w:r>
      <w:proofErr w:type="spellEnd"/>
      <w:r w:rsidR="001F723D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"بصحة </w:t>
      </w:r>
      <w:proofErr w:type="gramStart"/>
      <w:r w:rsidR="001F723D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>و حالة</w:t>
      </w:r>
      <w:proofErr w:type="gramEnd"/>
      <w:r w:rsidR="001F723D" w:rsidRPr="00FD0956">
        <w:rPr>
          <w:rFonts w:ascii="UKIJ Nasq" w:hAnsi="UKIJ Nasq" w:cs="UKIJ Nasq"/>
          <w:spacing w:val="-8"/>
          <w:kern w:val="16"/>
          <w:sz w:val="36"/>
          <w:szCs w:val="36"/>
          <w:rtl/>
        </w:rPr>
        <w:t xml:space="preserve"> جيّدة"</w:t>
      </w:r>
    </w:p>
    <w:p w14:paraId="240F9380" w14:textId="23237F06" w:rsidR="003F24DC" w:rsidRPr="00FD0956" w:rsidRDefault="00D928F4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- الأداة </w:t>
      </w:r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هاني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بمعن</w:t>
      </w:r>
      <w:r w:rsidR="00CA4806" w:rsidRPr="00FD0956">
        <w:rPr>
          <w:rFonts w:ascii="UKIJ Nasq" w:hAnsi="UKIJ Nasq" w:cs="UKIJ Nasq"/>
          <w:spacing w:val="2"/>
          <w:sz w:val="36"/>
          <w:szCs w:val="36"/>
          <w:rtl/>
        </w:rPr>
        <w:t>ى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"أين"، </w:t>
      </w:r>
      <w:proofErr w:type="gramStart"/>
      <w:r w:rsidRPr="00FD0956">
        <w:rPr>
          <w:rFonts w:ascii="UKIJ Nasq" w:hAnsi="UKIJ Nasq" w:cs="UKIJ Nasq"/>
          <w:spacing w:val="2"/>
          <w:sz w:val="36"/>
          <w:szCs w:val="36"/>
          <w:rtl/>
        </w:rPr>
        <w:t>و هي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بالتالي مرادفة للأداة الاستفهامية نره</w:t>
      </w:r>
      <w:r w:rsidRPr="00FD0956">
        <w:rPr>
          <w:rFonts w:ascii="UKIJ Nasq" w:hAnsi="UKIJ Nasq" w:cs="UKIJ Nasq"/>
          <w:spacing w:val="2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>ده</w:t>
      </w:r>
    </w:p>
    <w:p w14:paraId="049A6A3F" w14:textId="6A45C865" w:rsidR="003F24DC" w:rsidRPr="00FD0956" w:rsidRDefault="00D928F4" w:rsidP="00FD0956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هاني بزم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كتابمز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"أين كتابنا؟"</w:t>
      </w:r>
    </w:p>
    <w:p w14:paraId="32EAB713" w14:textId="72CE4F27" w:rsidR="003F24DC" w:rsidRPr="00FD0956" w:rsidRDefault="00CA4806" w:rsidP="00FD0956">
      <w:pPr>
        <w:bidi/>
        <w:spacing w:before="60"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- </w:t>
      </w:r>
      <w:r w:rsidRPr="00FD0956">
        <w:rPr>
          <w:rFonts w:ascii="UKIJ Nasq" w:hAnsi="UKIJ Nasq" w:cs="UKIJ Nasq"/>
          <w:color w:val="FF0000"/>
          <w:spacing w:val="2"/>
          <w:sz w:val="36"/>
          <w:szCs w:val="36"/>
          <w:rtl/>
        </w:rPr>
        <w:t>مي</w:t>
      </w:r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r w:rsidR="004C2EA3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هي من أكثر أدوات الاستفهام تواترًا في اللغة </w:t>
      </w:r>
      <w:proofErr w:type="gramStart"/>
      <w:r w:rsidR="004C2EA3" w:rsidRPr="00FD0956">
        <w:rPr>
          <w:rFonts w:ascii="UKIJ Nasq" w:hAnsi="UKIJ Nasq" w:cs="UKIJ Nasq"/>
          <w:spacing w:val="2"/>
          <w:sz w:val="36"/>
          <w:szCs w:val="36"/>
          <w:rtl/>
        </w:rPr>
        <w:t>التركية ؛</w:t>
      </w:r>
      <w:proofErr w:type="gramEnd"/>
      <w:r w:rsidR="004C2EA3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و هي تخضع للمطابقة الصوتية الصغرى، حيث تتأثر بما قبلها. يكون محلّها في الجملة بجانب ما نريد التساؤل </w:t>
      </w:r>
      <w:proofErr w:type="gramStart"/>
      <w:r w:rsidR="004C2EA3" w:rsidRPr="00FD0956">
        <w:rPr>
          <w:rFonts w:ascii="UKIJ Nasq" w:hAnsi="UKIJ Nasq" w:cs="UKIJ Nasq"/>
          <w:spacing w:val="2"/>
          <w:sz w:val="36"/>
          <w:szCs w:val="36"/>
          <w:rtl/>
        </w:rPr>
        <w:t>عنه ؛</w:t>
      </w:r>
      <w:proofErr w:type="gramEnd"/>
      <w:r w:rsidR="004C2EA3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و بالتالي، يمكن أن يقع الاستفهام على الفعل، الفاعل أو التفعيلة.</w:t>
      </w:r>
    </w:p>
    <w:p w14:paraId="0A72D7D2" w14:textId="357D3176" w:rsidR="004C2EA3" w:rsidRPr="00FD0956" w:rsidRDefault="004C2EA3" w:rsidP="00FD0956">
      <w:pPr>
        <w:bidi/>
        <w:spacing w:line="276" w:lineRule="auto"/>
        <w:ind w:left="284"/>
        <w:jc w:val="both"/>
        <w:rPr>
          <w:rFonts w:ascii="UKIJ Nasq" w:hAnsi="UKIJ Nasq" w:cs="UKIJ Nasq"/>
          <w:spacing w:val="2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بوراده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ﭘﻨﺠﺮه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وارمي "هل توجد نافذة في هذا المكان؟" - اوت، بوراده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اوﭺ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ﭘﻨﺠﺮه</w:t>
      </w:r>
      <w:proofErr w:type="spellEnd"/>
      <w:r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وار "نعم، توجد ثلاث نوافذ"</w:t>
      </w:r>
    </w:p>
    <w:p w14:paraId="4D8CC9C6" w14:textId="1CA27E96" w:rsidR="00945A24" w:rsidRPr="00FD0956" w:rsidRDefault="004C2EA3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sz w:val="36"/>
          <w:szCs w:val="36"/>
          <w:rtl/>
        </w:rPr>
        <w:t>اونلر</w:t>
      </w:r>
      <w:r w:rsidRPr="00FD0956">
        <w:rPr>
          <w:rFonts w:ascii="UKIJ Nasq" w:hAnsi="UKIJ Nasq" w:cs="UKIJ Nasq"/>
          <w:sz w:val="36"/>
          <w:szCs w:val="36"/>
          <w:rtl/>
        </w:rPr>
        <w:t>ڭ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ﭼﻮجوقلري</w:t>
      </w:r>
      <w:proofErr w:type="spellEnd"/>
      <w:r w:rsidR="00945A24" w:rsidRPr="00FD0956">
        <w:rPr>
          <w:rFonts w:ascii="UKIJ Nasq" w:hAnsi="UKIJ Nasq" w:cs="UKIJ Nasq"/>
          <w:sz w:val="36"/>
          <w:szCs w:val="36"/>
          <w:rtl/>
        </w:rPr>
        <w:t xml:space="preserve"> وارمي "هل لديهم أطفال؟" - اوت، ايكي </w:t>
      </w:r>
      <w:proofErr w:type="spellStart"/>
      <w:r w:rsidR="00945A24" w:rsidRPr="00FD0956">
        <w:rPr>
          <w:rFonts w:ascii="UKIJ Nasq" w:hAnsi="UKIJ Nasq" w:cs="UKIJ Nasq"/>
          <w:sz w:val="36"/>
          <w:szCs w:val="36"/>
          <w:rtl/>
        </w:rPr>
        <w:t>ﭼﻮجوق</w:t>
      </w:r>
      <w:proofErr w:type="spellEnd"/>
      <w:r w:rsidR="00945A24" w:rsidRPr="00FD0956">
        <w:rPr>
          <w:rFonts w:ascii="UKIJ Nasq" w:hAnsi="UKIJ Nasq" w:cs="UKIJ Nasq"/>
          <w:sz w:val="36"/>
          <w:szCs w:val="36"/>
          <w:rtl/>
        </w:rPr>
        <w:t xml:space="preserve"> وار "نعم، لديهم طفلين"</w:t>
      </w:r>
    </w:p>
    <w:p w14:paraId="20DEF0C0" w14:textId="77777777" w:rsidR="00945A24" w:rsidRPr="00FD0956" w:rsidRDefault="00945A24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12"/>
          <w:szCs w:val="12"/>
          <w:rtl/>
        </w:rPr>
      </w:pPr>
    </w:p>
    <w:p w14:paraId="77A23065" w14:textId="24A69C99" w:rsidR="00945A24" w:rsidRPr="00FD0956" w:rsidRDefault="00945A24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الاستفهام عن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الفاعل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محمد مي </w:t>
      </w:r>
      <w:proofErr w:type="spellStart"/>
      <w:r w:rsidR="00184C87" w:rsidRPr="00FD0956">
        <w:rPr>
          <w:rFonts w:ascii="UKIJ Nasq" w:hAnsi="UKIJ Nasq" w:cs="UKIJ Nasq"/>
          <w:sz w:val="36"/>
          <w:szCs w:val="36"/>
          <w:rtl/>
        </w:rPr>
        <w:t>جزائريه</w:t>
      </w:r>
      <w:proofErr w:type="spell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="00184C87" w:rsidRPr="00FD0956">
        <w:rPr>
          <w:rFonts w:ascii="UKIJ Nasq" w:hAnsi="UKIJ Nasq" w:cs="UKIJ Nasq"/>
          <w:sz w:val="36"/>
          <w:szCs w:val="36"/>
          <w:rtl/>
        </w:rPr>
        <w:t>ﮔﺘﺪي</w:t>
      </w:r>
      <w:proofErr w:type="spell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"هل محمد هو الّذي ذهب إلى الجزائر؟"</w:t>
      </w:r>
    </w:p>
    <w:p w14:paraId="2DDADE27" w14:textId="26D272E7" w:rsidR="00945A24" w:rsidRPr="00FD0956" w:rsidRDefault="00945A24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الاستفهام بخصوص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التفعيلة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="00184C87" w:rsidRPr="00FD0956">
        <w:rPr>
          <w:rFonts w:ascii="UKIJ Nasq" w:hAnsi="UKIJ Nasq" w:cs="UKIJ Nasq"/>
          <w:sz w:val="36"/>
          <w:szCs w:val="36"/>
          <w:rtl/>
        </w:rPr>
        <w:t xml:space="preserve">محمد </w:t>
      </w:r>
      <w:proofErr w:type="spellStart"/>
      <w:r w:rsidR="00184C87" w:rsidRPr="00FD0956">
        <w:rPr>
          <w:rFonts w:ascii="UKIJ Nasq" w:hAnsi="UKIJ Nasq" w:cs="UKIJ Nasq"/>
          <w:sz w:val="36"/>
          <w:szCs w:val="36"/>
          <w:rtl/>
        </w:rPr>
        <w:t>جزائريه</w:t>
      </w:r>
      <w:proofErr w:type="spell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مي </w:t>
      </w:r>
      <w:proofErr w:type="spellStart"/>
      <w:r w:rsidR="00184C87" w:rsidRPr="00FD0956">
        <w:rPr>
          <w:rFonts w:ascii="UKIJ Nasq" w:hAnsi="UKIJ Nasq" w:cs="UKIJ Nasq"/>
          <w:sz w:val="36"/>
          <w:szCs w:val="36"/>
          <w:rtl/>
        </w:rPr>
        <w:t>ﮔﺘﺪي</w:t>
      </w:r>
      <w:proofErr w:type="spell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"هل محمد ذهب إلى الجزائر؟"</w:t>
      </w:r>
    </w:p>
    <w:p w14:paraId="24277CA4" w14:textId="728EBFD0" w:rsidR="00945A24" w:rsidRPr="00FD0956" w:rsidRDefault="00945A24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الاستفهام بخصوص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الفعل :</w:t>
      </w:r>
      <w:proofErr w:type="gram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محمد </w:t>
      </w:r>
      <w:proofErr w:type="spellStart"/>
      <w:r w:rsidR="00184C87" w:rsidRPr="00FD0956">
        <w:rPr>
          <w:rFonts w:ascii="UKIJ Nasq" w:hAnsi="UKIJ Nasq" w:cs="UKIJ Nasq"/>
          <w:sz w:val="36"/>
          <w:szCs w:val="36"/>
          <w:rtl/>
        </w:rPr>
        <w:t>جزائريه</w:t>
      </w:r>
      <w:proofErr w:type="spell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="00184C87" w:rsidRPr="00FD0956">
        <w:rPr>
          <w:rFonts w:ascii="UKIJ Nasq" w:hAnsi="UKIJ Nasq" w:cs="UKIJ Nasq"/>
          <w:sz w:val="36"/>
          <w:szCs w:val="36"/>
          <w:rtl/>
        </w:rPr>
        <w:t>ﮔﺘﺪي</w:t>
      </w:r>
      <w:proofErr w:type="spellEnd"/>
      <w:r w:rsidR="00184C87" w:rsidRPr="00FD0956">
        <w:rPr>
          <w:rFonts w:ascii="UKIJ Nasq" w:hAnsi="UKIJ Nasq" w:cs="UKIJ Nasq"/>
          <w:sz w:val="36"/>
          <w:szCs w:val="36"/>
          <w:rtl/>
        </w:rPr>
        <w:t xml:space="preserve"> مي "هل ذهب محمد إلى الجزائر؟"</w:t>
      </w:r>
    </w:p>
    <w:p w14:paraId="6E4A4A2F" w14:textId="77777777" w:rsidR="00945A24" w:rsidRPr="00FD0956" w:rsidRDefault="00945A24" w:rsidP="00FD0956">
      <w:pPr>
        <w:bidi/>
        <w:spacing w:line="276" w:lineRule="auto"/>
        <w:ind w:left="284"/>
        <w:jc w:val="both"/>
        <w:rPr>
          <w:rFonts w:ascii="UKIJ Nasq" w:hAnsi="UKIJ Nasq" w:cs="UKIJ Nasq"/>
          <w:sz w:val="18"/>
          <w:szCs w:val="18"/>
          <w:rtl/>
        </w:rPr>
      </w:pPr>
    </w:p>
    <w:p w14:paraId="6F29AFFC" w14:textId="256C2CC4" w:rsidR="000A4CD5" w:rsidRPr="00FD0956" w:rsidRDefault="000A4CD5" w:rsidP="00FD0956">
      <w:pPr>
        <w:numPr>
          <w:ilvl w:val="0"/>
          <w:numId w:val="4"/>
        </w:numPr>
        <w:bidi/>
        <w:spacing w:line="276" w:lineRule="auto"/>
        <w:ind w:left="284" w:hanging="284"/>
        <w:jc w:val="both"/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</w:rPr>
      </w:pPr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أسماء </w:t>
      </w: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الإشارة :</w:t>
      </w:r>
      <w:proofErr w:type="gramEnd"/>
    </w:p>
    <w:tbl>
      <w:tblPr>
        <w:tblStyle w:val="Grilledutableau"/>
        <w:bidiVisual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624"/>
        <w:gridCol w:w="1604"/>
        <w:gridCol w:w="860"/>
        <w:gridCol w:w="1757"/>
      </w:tblGrid>
      <w:tr w:rsidR="00C67E5E" w:rsidRPr="00FD0956" w14:paraId="149E030B" w14:textId="77777777" w:rsidTr="006173F9">
        <w:trPr>
          <w:trHeight w:val="283"/>
        </w:trPr>
        <w:tc>
          <w:tcPr>
            <w:tcW w:w="1355" w:type="dxa"/>
          </w:tcPr>
          <w:p w14:paraId="00AD8D20" w14:textId="6F44E306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للقريب :</w:t>
            </w:r>
          </w:p>
        </w:tc>
        <w:tc>
          <w:tcPr>
            <w:tcW w:w="624" w:type="dxa"/>
          </w:tcPr>
          <w:p w14:paraId="1D0BC032" w14:textId="5BC8B183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2"/>
                <w:kern w:val="16"/>
                <w:sz w:val="36"/>
                <w:szCs w:val="36"/>
                <w:rtl/>
              </w:rPr>
              <w:t>بو</w:t>
            </w:r>
          </w:p>
        </w:tc>
        <w:tc>
          <w:tcPr>
            <w:tcW w:w="1604" w:type="dxa"/>
          </w:tcPr>
          <w:p w14:paraId="66D90126" w14:textId="31CEB622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"ذا، هذا"</w:t>
            </w:r>
          </w:p>
        </w:tc>
        <w:tc>
          <w:tcPr>
            <w:tcW w:w="860" w:type="dxa"/>
          </w:tcPr>
          <w:p w14:paraId="2E0E02FC" w14:textId="4A58FE2C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2"/>
                <w:kern w:val="16"/>
                <w:sz w:val="36"/>
                <w:szCs w:val="36"/>
                <w:rtl/>
              </w:rPr>
              <w:t>بونلر</w:t>
            </w:r>
            <w:proofErr w:type="spellEnd"/>
          </w:p>
        </w:tc>
        <w:tc>
          <w:tcPr>
            <w:tcW w:w="1757" w:type="dxa"/>
          </w:tcPr>
          <w:p w14:paraId="6A953631" w14:textId="1F6FE388" w:rsidR="00C67E5E" w:rsidRPr="00FD0956" w:rsidRDefault="000861E2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"</w:t>
            </w:r>
            <w:r w:rsidR="00C67E5E"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أولاء، هؤلاء</w:t>
            </w: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"</w:t>
            </w:r>
          </w:p>
        </w:tc>
      </w:tr>
      <w:tr w:rsidR="00C67E5E" w:rsidRPr="00FD0956" w14:paraId="243C71B8" w14:textId="77777777" w:rsidTr="006173F9">
        <w:trPr>
          <w:trHeight w:val="283"/>
        </w:trPr>
        <w:tc>
          <w:tcPr>
            <w:tcW w:w="1355" w:type="dxa"/>
          </w:tcPr>
          <w:p w14:paraId="0CE77EDD" w14:textId="6A5E8208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للمتوسّط :</w:t>
            </w:r>
          </w:p>
        </w:tc>
        <w:tc>
          <w:tcPr>
            <w:tcW w:w="624" w:type="dxa"/>
          </w:tcPr>
          <w:p w14:paraId="27FA8ACD" w14:textId="7CCFEE3B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2"/>
                <w:kern w:val="16"/>
                <w:sz w:val="36"/>
                <w:szCs w:val="36"/>
                <w:rtl/>
              </w:rPr>
              <w:t>شو</w:t>
            </w:r>
            <w:proofErr w:type="spellEnd"/>
          </w:p>
        </w:tc>
        <w:tc>
          <w:tcPr>
            <w:tcW w:w="1604" w:type="dxa"/>
          </w:tcPr>
          <w:p w14:paraId="51AB9BE2" w14:textId="536E3CF2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"ذاك، هذاك"</w:t>
            </w:r>
          </w:p>
        </w:tc>
        <w:tc>
          <w:tcPr>
            <w:tcW w:w="860" w:type="dxa"/>
          </w:tcPr>
          <w:p w14:paraId="3F881CE5" w14:textId="0F0CD1DB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2"/>
                <w:kern w:val="16"/>
                <w:sz w:val="36"/>
                <w:szCs w:val="36"/>
                <w:rtl/>
              </w:rPr>
              <w:t>شونلر</w:t>
            </w:r>
            <w:proofErr w:type="spellEnd"/>
          </w:p>
        </w:tc>
        <w:tc>
          <w:tcPr>
            <w:tcW w:w="1757" w:type="dxa"/>
          </w:tcPr>
          <w:p w14:paraId="63C95754" w14:textId="63A2FF4C" w:rsidR="00C67E5E" w:rsidRPr="00FD0956" w:rsidRDefault="000861E2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"</w:t>
            </w:r>
            <w:r w:rsidR="00C67E5E"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أولئك</w:t>
            </w: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"</w:t>
            </w:r>
          </w:p>
        </w:tc>
      </w:tr>
      <w:tr w:rsidR="00C67E5E" w:rsidRPr="00FD0956" w14:paraId="3C282F60" w14:textId="77777777" w:rsidTr="006173F9">
        <w:trPr>
          <w:trHeight w:val="283"/>
        </w:trPr>
        <w:tc>
          <w:tcPr>
            <w:tcW w:w="1355" w:type="dxa"/>
          </w:tcPr>
          <w:p w14:paraId="3DE36F91" w14:textId="35B693D1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للبعيد :</w:t>
            </w:r>
          </w:p>
        </w:tc>
        <w:tc>
          <w:tcPr>
            <w:tcW w:w="624" w:type="dxa"/>
          </w:tcPr>
          <w:p w14:paraId="593BF1B4" w14:textId="5901308E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color w:val="FF0000"/>
                <w:spacing w:val="2"/>
                <w:kern w:val="16"/>
                <w:sz w:val="36"/>
                <w:szCs w:val="36"/>
                <w:rtl/>
              </w:rPr>
              <w:t>او</w:t>
            </w:r>
          </w:p>
        </w:tc>
        <w:tc>
          <w:tcPr>
            <w:tcW w:w="1604" w:type="dxa"/>
          </w:tcPr>
          <w:p w14:paraId="6BB47309" w14:textId="2F154D82" w:rsidR="00C67E5E" w:rsidRPr="00FD0956" w:rsidRDefault="000861E2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"</w:t>
            </w:r>
            <w:r w:rsidR="00C67E5E" w:rsidRPr="00FD0956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ذلك، تلك</w:t>
            </w:r>
            <w:r w:rsidRPr="00FD0956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"</w:t>
            </w:r>
          </w:p>
        </w:tc>
        <w:tc>
          <w:tcPr>
            <w:tcW w:w="860" w:type="dxa"/>
          </w:tcPr>
          <w:p w14:paraId="04AE08A6" w14:textId="59916A45" w:rsidR="00C67E5E" w:rsidRPr="00FD0956" w:rsidRDefault="00C67E5E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proofErr w:type="spellStart"/>
            <w:r w:rsidRPr="00FD0956">
              <w:rPr>
                <w:rFonts w:ascii="UKIJ Nasq" w:hAnsi="UKIJ Nasq" w:cs="UKIJ Nasq"/>
                <w:color w:val="FF0000"/>
                <w:spacing w:val="2"/>
                <w:kern w:val="16"/>
                <w:sz w:val="36"/>
                <w:szCs w:val="36"/>
                <w:rtl/>
              </w:rPr>
              <w:t>اونلر</w:t>
            </w:r>
            <w:proofErr w:type="spellEnd"/>
          </w:p>
        </w:tc>
        <w:tc>
          <w:tcPr>
            <w:tcW w:w="1757" w:type="dxa"/>
          </w:tcPr>
          <w:p w14:paraId="238E7CD5" w14:textId="24860C03" w:rsidR="00C67E5E" w:rsidRPr="00FD0956" w:rsidRDefault="000861E2" w:rsidP="00FD0956">
            <w:pPr>
              <w:bidi/>
              <w:spacing w:before="60" w:line="276" w:lineRule="auto"/>
              <w:jc w:val="both"/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"</w:t>
            </w:r>
            <w:proofErr w:type="spellStart"/>
            <w:r w:rsidR="00C67E5E"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أولالك</w:t>
            </w:r>
            <w:proofErr w:type="spellEnd"/>
            <w:r w:rsidRPr="00FD0956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"</w:t>
            </w:r>
          </w:p>
        </w:tc>
      </w:tr>
    </w:tbl>
    <w:p w14:paraId="3AAE8879" w14:textId="5E1EF79D" w:rsidR="00424C75" w:rsidRPr="00FD0956" w:rsidRDefault="00424C75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="00184C87" w:rsidRPr="00FD0956">
        <w:rPr>
          <w:rFonts w:ascii="UKIJ Nasq" w:hAnsi="UKIJ Nasq" w:cs="UKIJ Nasq"/>
          <w:kern w:val="16"/>
          <w:sz w:val="36"/>
          <w:szCs w:val="36"/>
          <w:rtl/>
        </w:rPr>
        <w:t>بو باغ</w:t>
      </w:r>
      <w:r w:rsidR="00184C87" w:rsidRPr="00FD0956">
        <w:rPr>
          <w:rFonts w:ascii="UKIJ Nasq" w:hAnsi="UKIJ Nasq" w:cs="UKIJ Nasq"/>
          <w:b/>
          <w:bCs/>
          <w:kern w:val="16"/>
          <w:sz w:val="36"/>
          <w:szCs w:val="36"/>
          <w:rtl/>
        </w:rPr>
        <w:t xml:space="preserve"> </w:t>
      </w:r>
      <w:proofErr w:type="spellStart"/>
      <w:r w:rsidR="00184C87" w:rsidRPr="00FD0956">
        <w:rPr>
          <w:rFonts w:ascii="UKIJ Nasq" w:hAnsi="UKIJ Nasq" w:cs="UKIJ Nasq"/>
          <w:spacing w:val="2"/>
          <w:sz w:val="36"/>
          <w:szCs w:val="36"/>
          <w:rtl/>
        </w:rPr>
        <w:t>ﮔﻮزلدر</w:t>
      </w:r>
      <w:proofErr w:type="spellEnd"/>
      <w:r w:rsidR="00184C87" w:rsidRPr="00FD0956">
        <w:rPr>
          <w:rFonts w:ascii="UKIJ Nasq" w:hAnsi="UKIJ Nasq" w:cs="UKIJ Nasq"/>
          <w:spacing w:val="2"/>
          <w:sz w:val="36"/>
          <w:szCs w:val="36"/>
          <w:rtl/>
        </w:rPr>
        <w:t xml:space="preserve"> "هذا البستان </w:t>
      </w:r>
      <w:r w:rsidR="00287084" w:rsidRPr="00FD0956">
        <w:rPr>
          <w:rFonts w:ascii="UKIJ Nasq" w:hAnsi="UKIJ Nasq" w:cs="UKIJ Nasq"/>
          <w:spacing w:val="2"/>
          <w:sz w:val="36"/>
          <w:szCs w:val="36"/>
          <w:rtl/>
        </w:rPr>
        <w:t>ناضر</w:t>
      </w:r>
      <w:r w:rsidR="00184C87" w:rsidRPr="00FD0956">
        <w:rPr>
          <w:rFonts w:ascii="UKIJ Nasq" w:hAnsi="UKIJ Nasq" w:cs="UKIJ Nasq"/>
          <w:spacing w:val="2"/>
          <w:sz w:val="36"/>
          <w:szCs w:val="36"/>
          <w:rtl/>
        </w:rPr>
        <w:t>"</w:t>
      </w:r>
    </w:p>
    <w:p w14:paraId="217D2C0E" w14:textId="44B26FFD" w:rsidR="00D72AE5" w:rsidRPr="00FD0956" w:rsidRDefault="00D72AE5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توجد لاسمي الإشارة </w:t>
      </w:r>
      <w:proofErr w:type="spellStart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شو</w:t>
      </w:r>
      <w:proofErr w:type="spellEnd"/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و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او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صيغتان قليلتا الاستخدام هما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شول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و </w:t>
      </w:r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اول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على التوالي.</w:t>
      </w:r>
    </w:p>
    <w:p w14:paraId="33E3A6CC" w14:textId="54B663CC" w:rsidR="000A4CD5" w:rsidRPr="00FD0956" w:rsidRDefault="00050465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2"/>
          <w:kern w:val="16"/>
          <w:sz w:val="36"/>
          <w:szCs w:val="36"/>
        </w:rPr>
      </w:pPr>
      <w:proofErr w:type="gram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و من</w:t>
      </w:r>
      <w:proofErr w:type="gram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أسماء الإشارة 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بورا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"هنا (حيّز ضيّق)"، 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شورا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"هنا (حيّز واسع)" و كذا </w:t>
      </w:r>
      <w:proofErr w:type="spellStart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اورا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بمعنى "هناك".</w:t>
      </w:r>
    </w:p>
    <w:p w14:paraId="23100D22" w14:textId="7E8077B4" w:rsidR="00050465" w:rsidRPr="00FD0956" w:rsidRDefault="00050465" w:rsidP="00FD0956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2"/>
          <w:kern w:val="16"/>
          <w:sz w:val="36"/>
          <w:szCs w:val="36"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="003F24DC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الصيغة </w:t>
      </w:r>
      <w:r w:rsidR="003F24DC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اشبو</w:t>
      </w:r>
      <w:r w:rsidR="003F24DC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بمعنى "هذا" تستعمل في الكتابة فقط</w:t>
      </w:r>
      <w:r w:rsidR="00D72AE5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، و هي ثابتة لا تتغيّر</w:t>
      </w:r>
      <w:r w:rsidR="003F24DC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</w:p>
    <w:p w14:paraId="468664D8" w14:textId="77777777" w:rsidR="00FE7D8B" w:rsidRPr="00FD0956" w:rsidRDefault="00FE7D8B" w:rsidP="00FD0956">
      <w:pPr>
        <w:bidi/>
        <w:spacing w:line="276" w:lineRule="auto"/>
        <w:ind w:left="284"/>
        <w:jc w:val="both"/>
        <w:rPr>
          <w:rFonts w:ascii="UKIJ Nasq" w:hAnsi="UKIJ Nasq" w:cs="UKIJ Nasq"/>
          <w:rtl/>
        </w:rPr>
      </w:pPr>
    </w:p>
    <w:p w14:paraId="67C5C32A" w14:textId="77777777" w:rsidR="00F30D86" w:rsidRPr="00FD0956" w:rsidRDefault="00F30D86" w:rsidP="00FD0956">
      <w:pPr>
        <w:bidi/>
        <w:spacing w:line="276" w:lineRule="auto"/>
        <w:ind w:left="284"/>
        <w:jc w:val="both"/>
        <w:rPr>
          <w:rFonts w:ascii="UKIJ Nasq" w:hAnsi="UKIJ Nasq" w:cs="UKIJ Nasq"/>
          <w:rtl/>
        </w:rPr>
      </w:pPr>
    </w:p>
    <w:p w14:paraId="207AFCE5" w14:textId="77777777" w:rsidR="006173F9" w:rsidRDefault="006173F9" w:rsidP="00FD0956">
      <w:pPr>
        <w:bidi/>
        <w:spacing w:before="120" w:line="276" w:lineRule="auto"/>
        <w:ind w:left="284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</w:rPr>
      </w:pPr>
    </w:p>
    <w:p w14:paraId="2FDA267F" w14:textId="2A01C1F7" w:rsidR="00F30D86" w:rsidRPr="00FD0956" w:rsidRDefault="00F30D86" w:rsidP="006173F9">
      <w:pPr>
        <w:bidi/>
        <w:spacing w:before="120" w:line="276" w:lineRule="auto"/>
        <w:ind w:left="284"/>
        <w:jc w:val="center"/>
        <w:rPr>
          <w:rFonts w:ascii="UKIJ Nasq" w:hAnsi="UKIJ Nasq" w:cs="UKIJ Nasq"/>
          <w:b/>
          <w:bCs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lastRenderedPageBreak/>
        <w:t xml:space="preserve">المضاف </w:t>
      </w: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و المضاف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 إليه</w:t>
      </w:r>
    </w:p>
    <w:p w14:paraId="5F03B4C5" w14:textId="77777777" w:rsidR="00F30D86" w:rsidRPr="00FD0956" w:rsidRDefault="00F30D86" w:rsidP="00FD0956">
      <w:pPr>
        <w:bidi/>
        <w:spacing w:line="276" w:lineRule="auto"/>
        <w:jc w:val="both"/>
        <w:rPr>
          <w:rFonts w:ascii="UKIJ Nasq" w:hAnsi="UKIJ Nasq" w:cs="UKIJ Nasq"/>
          <w:rtl/>
        </w:rPr>
      </w:pPr>
    </w:p>
    <w:p w14:paraId="068EAF82" w14:textId="2E47F708" w:rsidR="00F30D86" w:rsidRPr="006173F9" w:rsidRDefault="00F30D86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6173F9">
        <w:rPr>
          <w:rFonts w:ascii="UKIJ Nasq" w:hAnsi="UKIJ Nasq" w:cs="UKIJ Nasq"/>
          <w:kern w:val="16"/>
          <w:sz w:val="36"/>
          <w:szCs w:val="36"/>
          <w:rtl/>
        </w:rPr>
        <w:t xml:space="preserve">في اللغة العثمانية، المضاف مؤخّر </w:t>
      </w:r>
      <w:proofErr w:type="gramStart"/>
      <w:r w:rsidRPr="006173F9">
        <w:rPr>
          <w:rFonts w:ascii="UKIJ Nasq" w:hAnsi="UKIJ Nasq" w:cs="UKIJ Nasq"/>
          <w:kern w:val="16"/>
          <w:sz w:val="36"/>
          <w:szCs w:val="36"/>
          <w:rtl/>
        </w:rPr>
        <w:t>و المضاف</w:t>
      </w:r>
      <w:proofErr w:type="gramEnd"/>
      <w:r w:rsidRPr="006173F9">
        <w:rPr>
          <w:rFonts w:ascii="UKIJ Nasq" w:hAnsi="UKIJ Nasq" w:cs="UKIJ Nasq"/>
          <w:kern w:val="16"/>
          <w:sz w:val="36"/>
          <w:szCs w:val="36"/>
          <w:rtl/>
        </w:rPr>
        <w:t xml:space="preserve"> إليه مقدّم في صياغة الجملة، على خلاف العربية.</w:t>
      </w:r>
    </w:p>
    <w:p w14:paraId="5C3C618B" w14:textId="5392269D" w:rsidR="00F30D86" w:rsidRPr="00FD0956" w:rsidRDefault="00F30D86" w:rsidP="00FD0956">
      <w:pPr>
        <w:pStyle w:val="Paragraphedeliste"/>
        <w:numPr>
          <w:ilvl w:val="0"/>
          <w:numId w:val="6"/>
        </w:numPr>
        <w:bidi/>
        <w:spacing w:before="60" w:line="276" w:lineRule="auto"/>
        <w:ind w:left="284" w:hanging="284"/>
        <w:jc w:val="both"/>
        <w:rPr>
          <w:rFonts w:ascii="UKIJ Nasq" w:hAnsi="UKIJ Nasq" w:cs="UKIJ Nasq"/>
          <w:color w:val="FF0000"/>
          <w:spacing w:val="2"/>
          <w:kern w:val="16"/>
          <w:sz w:val="36"/>
          <w:szCs w:val="36"/>
        </w:rPr>
      </w:pP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أنواع </w:t>
      </w:r>
      <w:proofErr w:type="gramStart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الإضافة :</w:t>
      </w:r>
      <w:proofErr w:type="gramEnd"/>
    </w:p>
    <w:p w14:paraId="387E3177" w14:textId="3E343051" w:rsidR="00F30D86" w:rsidRPr="00FD0956" w:rsidRDefault="00F30D86" w:rsidP="00FD0956">
      <w:pPr>
        <w:bidi/>
        <w:spacing w:before="4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- في الحالة المحدّدة، تضمّ إلى المضاف إليه اللاحقة </w:t>
      </w:r>
      <w:r w:rsidR="002D4921"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ﯓ</w:t>
      </w:r>
      <w:r w:rsidR="002D4921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(</w:t>
      </w:r>
      <w:proofErr w:type="spellStart"/>
      <w:r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>ﻧﯔ</w:t>
      </w:r>
      <w:proofErr w:type="spellEnd"/>
      <w:r w:rsidR="002D4921" w:rsidRPr="00FD0956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 </w:t>
      </w:r>
      <w:r w:rsidR="002D4921" w:rsidRPr="00FD0956">
        <w:rPr>
          <w:rFonts w:ascii="UKIJ Nasq" w:hAnsi="UKIJ Nasq" w:cs="UKIJ Nasq"/>
          <w:kern w:val="16"/>
          <w:sz w:val="36"/>
          <w:szCs w:val="36"/>
          <w:rtl/>
        </w:rPr>
        <w:t>إذا انتهت اللفظة بحرف صوتي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)</w:t>
      </w:r>
      <w:r w:rsidR="000B5480" w:rsidRPr="00FD0956">
        <w:rPr>
          <w:rFonts w:ascii="UKIJ Nasq" w:hAnsi="UKIJ Nasq" w:cs="UKIJ Nasq"/>
          <w:kern w:val="16"/>
          <w:sz w:val="36"/>
          <w:szCs w:val="36"/>
          <w:rtl/>
        </w:rPr>
        <w:t>، و إلى</w:t>
      </w:r>
      <w:r w:rsidR="000B548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المضاف إليه اللاحقة </w:t>
      </w:r>
      <w:r w:rsidR="002D4921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ي</w:t>
      </w:r>
      <w:r w:rsidR="002D492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="000B548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(</w:t>
      </w:r>
      <w:r w:rsidR="000B5480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r w:rsidR="002D4921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="002D492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إذا انتهت اللفظة بحرف صوتي</w:t>
      </w:r>
      <w:proofErr w:type="gramStart"/>
      <w:r w:rsidR="000B548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) ؛</w:t>
      </w:r>
      <w:proofErr w:type="gramEnd"/>
      <w:r w:rsidR="000B5480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يكون المضاف غالبًا إمّا ملك للمضاف إليه أو جزء من أجزائه.</w:t>
      </w:r>
    </w:p>
    <w:p w14:paraId="6790AE95" w14:textId="0A466578" w:rsidR="000B5480" w:rsidRPr="00FD0956" w:rsidRDefault="000B5480" w:rsidP="00FD0956">
      <w:pPr>
        <w:bidi/>
        <w:spacing w:before="6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علي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ﻧﯔ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دفتري "دفتر علي"</w:t>
      </w:r>
    </w:p>
    <w:p w14:paraId="200991CB" w14:textId="490331CF" w:rsidR="000B5480" w:rsidRPr="00FD0956" w:rsidRDefault="000B5480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عندما تلحق أسماء العلم لواحق، فإنّها تكتب منفصلة.</w:t>
      </w:r>
    </w:p>
    <w:p w14:paraId="11AFBAA1" w14:textId="4927591C" w:rsidR="000B5480" w:rsidRPr="00FD0956" w:rsidRDefault="000B5480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- في الحالة غير المحدّدة الأولى، تضمّ فقط إلى المضاف اللاحقة المذكورة </w:t>
      </w:r>
      <w:proofErr w:type="gram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أعلاه ؛</w:t>
      </w:r>
      <w:proofErr w:type="gram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غرضها إبانة جنس المضاف أو وظيفته.</w:t>
      </w:r>
    </w:p>
    <w:p w14:paraId="04D011D3" w14:textId="57DD9FCC" w:rsidR="000B5480" w:rsidRPr="00FD0956" w:rsidRDefault="000B5480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درس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كتابي "كتاب الدرس"</w:t>
      </w:r>
    </w:p>
    <w:p w14:paraId="2974E709" w14:textId="657292D6" w:rsidR="000B5480" w:rsidRPr="00FD0956" w:rsidRDefault="009A3793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- في الحالة غير المحدّدة الثانية، لا توجد لواحق </w:t>
      </w:r>
      <w:proofErr w:type="gram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إضافة ؛</w:t>
      </w:r>
      <w:proofErr w:type="gram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يبيّن المضاف إليه عمومًا المادة الّتي صنع منها المضاف.</w:t>
      </w:r>
    </w:p>
    <w:p w14:paraId="6612D7C4" w14:textId="32C24424" w:rsidR="009A3793" w:rsidRPr="006173F9" w:rsidRDefault="009A3793" w:rsidP="00FD0956">
      <w:pPr>
        <w:bidi/>
        <w:spacing w:before="60" w:line="276" w:lineRule="auto"/>
        <w:jc w:val="both"/>
        <w:rPr>
          <w:rFonts w:ascii="UKIJ Nasq" w:hAnsi="UKIJ Nasq" w:cs="UKIJ Nasq"/>
          <w:spacing w:val="-5"/>
          <w:kern w:val="16"/>
          <w:sz w:val="36"/>
          <w:szCs w:val="36"/>
          <w:rtl/>
        </w:rPr>
      </w:pPr>
      <w:proofErr w:type="gramStart"/>
      <w:r w:rsidRPr="006173F9">
        <w:rPr>
          <w:rFonts w:ascii="UKIJ Nasq" w:hAnsi="UKIJ Nasq" w:cs="UKIJ Nasq"/>
          <w:b/>
          <w:bCs/>
          <w:color w:val="FF0000"/>
          <w:spacing w:val="-5"/>
          <w:kern w:val="16"/>
          <w:sz w:val="36"/>
          <w:szCs w:val="36"/>
          <w:rtl/>
        </w:rPr>
        <w:t>مثال :</w:t>
      </w:r>
      <w:proofErr w:type="gramEnd"/>
      <w:r w:rsidRPr="006173F9">
        <w:rPr>
          <w:rFonts w:ascii="UKIJ Nasq" w:hAnsi="UKIJ Nasq" w:cs="UKIJ Nasq"/>
          <w:b/>
          <w:bCs/>
          <w:color w:val="FF0000"/>
          <w:spacing w:val="-5"/>
          <w:kern w:val="16"/>
          <w:sz w:val="36"/>
          <w:szCs w:val="36"/>
          <w:rtl/>
        </w:rPr>
        <w:t xml:space="preserve"> </w:t>
      </w:r>
      <w:proofErr w:type="spellStart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دمير</w:t>
      </w:r>
      <w:proofErr w:type="spellEnd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</w:t>
      </w:r>
      <w:proofErr w:type="spellStart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قاﭘﻲ</w:t>
      </w:r>
      <w:proofErr w:type="spellEnd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(أو </w:t>
      </w:r>
      <w:proofErr w:type="spellStart"/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ﻗﭙ</w:t>
      </w:r>
      <w:r w:rsidR="00E86ABE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ﻮ</w:t>
      </w:r>
      <w:proofErr w:type="spellEnd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) "باب الحديد" - </w:t>
      </w:r>
      <w:proofErr w:type="spellStart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آ</w:t>
      </w:r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ﻟﺘﯘ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ن</w:t>
      </w:r>
      <w:proofErr w:type="spellEnd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</w:t>
      </w:r>
      <w:proofErr w:type="spellStart"/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ﻳﯜ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ز</w:t>
      </w:r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ﯛ</w:t>
      </w:r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ك</w:t>
      </w:r>
      <w:proofErr w:type="spellEnd"/>
      <w:r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"خاتم ذهبي" - </w:t>
      </w:r>
      <w:proofErr w:type="spellStart"/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اﻳﭙﻚ</w:t>
      </w:r>
      <w:proofErr w:type="spellEnd"/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</w:t>
      </w:r>
      <w:proofErr w:type="spellStart"/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>ﭼﻮراﭖ</w:t>
      </w:r>
      <w:proofErr w:type="spellEnd"/>
      <w:r w:rsidR="00A948D9" w:rsidRPr="006173F9">
        <w:rPr>
          <w:rFonts w:ascii="UKIJ Nasq" w:hAnsi="UKIJ Nasq" w:cs="UKIJ Nasq"/>
          <w:spacing w:val="-5"/>
          <w:kern w:val="16"/>
          <w:sz w:val="36"/>
          <w:szCs w:val="36"/>
          <w:rtl/>
        </w:rPr>
        <w:t xml:space="preserve"> "جورب حرير"</w:t>
      </w:r>
    </w:p>
    <w:p w14:paraId="43C7F7A0" w14:textId="6B4067B8" w:rsidR="009A3793" w:rsidRPr="00FD0956" w:rsidRDefault="008335BE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تطبيق :</w:t>
      </w:r>
      <w:proofErr w:type="gramEnd"/>
    </w:p>
    <w:p w14:paraId="20D7DB95" w14:textId="59AADCF5" w:rsidR="008335BE" w:rsidRPr="00FD0956" w:rsidRDefault="008335BE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أكمل بلواحق الإضافة عندما </w:t>
      </w:r>
      <w:proofErr w:type="gramStart"/>
      <w:r w:rsidRPr="00FD0956">
        <w:rPr>
          <w:rFonts w:ascii="UKIJ Nasq" w:hAnsi="UKIJ Nasq" w:cs="UKIJ Nasq"/>
          <w:kern w:val="16"/>
          <w:sz w:val="36"/>
          <w:szCs w:val="36"/>
          <w:rtl/>
        </w:rPr>
        <w:t>يكون :</w:t>
      </w:r>
      <w:proofErr w:type="gramEnd"/>
    </w:p>
    <w:p w14:paraId="0AEB9486" w14:textId="3FF7BFEB" w:rsidR="008335BE" w:rsidRPr="00FD0956" w:rsidRDefault="008335BE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أ- المضاف و المضاف إليه في الحالة </w:t>
      </w:r>
      <w:proofErr w:type="gram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المحدّدة :</w:t>
      </w:r>
      <w:proofErr w:type="gramEnd"/>
    </w:p>
    <w:p w14:paraId="2331E1C0" w14:textId="77777777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  <w:sectPr w:rsidR="00D62D6A" w:rsidRPr="00FD0956" w:rsidSect="009C19D7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0AAD9347" w14:textId="24AD30B2" w:rsidR="008335BE" w:rsidRPr="00FD0956" w:rsidRDefault="008335BE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lastRenderedPageBreak/>
        <w:t>او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ﯓ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قاﭘﯿ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ﺴﻲ</w:t>
      </w:r>
      <w:proofErr w:type="spell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"باب المنزل"</w:t>
      </w:r>
    </w:p>
    <w:p w14:paraId="37869A0B" w14:textId="7A2E5A33" w:rsidR="008335BE" w:rsidRPr="00FD0956" w:rsidRDefault="008335BE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kern w:val="16"/>
          <w:sz w:val="36"/>
          <w:szCs w:val="36"/>
          <w:rtl/>
        </w:rPr>
        <w:t>قيز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ﯓ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آد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ي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"اسم الفتاة"</w:t>
      </w:r>
    </w:p>
    <w:p w14:paraId="14B235A7" w14:textId="45629500" w:rsidR="008335BE" w:rsidRPr="00FD0956" w:rsidRDefault="008335BE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ﺻﻨﻔ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ماصه</w:t>
      </w:r>
      <w:r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"طاولة القسم"</w:t>
      </w:r>
    </w:p>
    <w:p w14:paraId="3F3733EA" w14:textId="29CACC71" w:rsidR="00E86ABE" w:rsidRPr="00FD0956" w:rsidRDefault="00E86ABE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lastRenderedPageBreak/>
        <w:t>ﮔﯚز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ﯓ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قاره</w:t>
      </w:r>
      <w:r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"أسود العين"</w:t>
      </w:r>
    </w:p>
    <w:p w14:paraId="6411C69E" w14:textId="5B9AB5E1" w:rsidR="00E86ABE" w:rsidRPr="00FD0956" w:rsidRDefault="00E86ABE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شهر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ﯓ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مركز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"وسط المدينة"</w:t>
      </w:r>
    </w:p>
    <w:p w14:paraId="59406442" w14:textId="656311C2" w:rsidR="00E86ABE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آﺷﭽﻴ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ﻨﯔ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اوده</w:t>
      </w:r>
      <w:r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"غرفة طبيب الأسنان"</w:t>
      </w:r>
    </w:p>
    <w:p w14:paraId="19E700A0" w14:textId="77777777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  <w:sectPr w:rsidR="00D62D6A" w:rsidRPr="00FD0956" w:rsidSect="00D62D6A">
          <w:type w:val="continuous"/>
          <w:pgSz w:w="11906" w:h="16838"/>
          <w:pgMar w:top="1134" w:right="1134" w:bottom="1134" w:left="1134" w:header="720" w:footer="720" w:gutter="0"/>
          <w:cols w:num="2" w:space="720"/>
          <w:bidi/>
        </w:sectPr>
      </w:pPr>
    </w:p>
    <w:p w14:paraId="4BAE485C" w14:textId="2AA86993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p w14:paraId="4489061C" w14:textId="6A4F4B9A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ب- المضاف و المضاف إليه في الحالة غير </w:t>
      </w:r>
      <w:proofErr w:type="gramStart"/>
      <w:r w:rsidRPr="00FD0956">
        <w:rPr>
          <w:rFonts w:ascii="UKIJ Nasq" w:hAnsi="UKIJ Nasq" w:cs="UKIJ Nasq"/>
          <w:kern w:val="16"/>
          <w:sz w:val="36"/>
          <w:szCs w:val="36"/>
          <w:rtl/>
        </w:rPr>
        <w:t>المحدّدة :</w:t>
      </w:r>
      <w:proofErr w:type="gramEnd"/>
    </w:p>
    <w:p w14:paraId="57BC3630" w14:textId="77777777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  <w:sectPr w:rsidR="00D62D6A" w:rsidRPr="00FD0956" w:rsidSect="009C19D7">
          <w:type w:val="continuous"/>
          <w:pgSz w:w="11906" w:h="16838"/>
          <w:pgMar w:top="1134" w:right="1134" w:bottom="1134" w:left="1134" w:header="720" w:footer="720" w:gutter="0"/>
          <w:cols w:space="720"/>
          <w:bidi/>
        </w:sectPr>
      </w:pPr>
    </w:p>
    <w:p w14:paraId="6A77BD5B" w14:textId="35444BF5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lastRenderedPageBreak/>
        <w:t>كوي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يول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و</w:t>
      </w:r>
      <w:proofErr w:type="spell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"طريق القرية"</w:t>
      </w:r>
    </w:p>
    <w:p w14:paraId="0EA837CF" w14:textId="003AE6A3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kern w:val="16"/>
          <w:sz w:val="36"/>
          <w:szCs w:val="36"/>
          <w:rtl/>
        </w:rPr>
        <w:t>اسكندر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بابا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proofErr w:type="spell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"أبو اسكندر"</w:t>
      </w:r>
    </w:p>
    <w:p w14:paraId="6671BB51" w14:textId="1CD2D846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صوقاق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كدي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"قط الشوارع"</w:t>
      </w:r>
    </w:p>
    <w:p w14:paraId="342BF854" w14:textId="53CB998A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lastRenderedPageBreak/>
        <w:t>قادن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ﭼﺎنطه</w:t>
      </w:r>
      <w:proofErr w:type="spellEnd"/>
      <w:r w:rsidRPr="00FD0956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"حقيبة السيّدة"</w:t>
      </w:r>
    </w:p>
    <w:p w14:paraId="15E2898E" w14:textId="144531CD" w:rsidR="00D62D6A" w:rsidRPr="00FD0956" w:rsidRDefault="00D62D6A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ﭘﺎزار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ﮔﻮن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ي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"يوم الأحد"</w:t>
      </w:r>
    </w:p>
    <w:p w14:paraId="2EC3DAAA" w14:textId="3B645883" w:rsidR="00D62D6A" w:rsidRPr="00FD0956" w:rsidRDefault="009D0AF3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اﻳﭙﻚ</w:t>
      </w:r>
      <w:proofErr w:type="spellEnd"/>
      <w:r w:rsidR="00D62D6A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ﭼﺎرشي</w:t>
      </w:r>
      <w:r w:rsidR="00D62D6A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سي</w:t>
      </w:r>
      <w:proofErr w:type="spellEnd"/>
      <w:r w:rsidR="00D62D6A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سوق الحرير</w:t>
      </w:r>
      <w:r w:rsidR="00D62D6A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"</w:t>
      </w:r>
    </w:p>
    <w:p w14:paraId="26631AD8" w14:textId="77777777" w:rsidR="009D0AF3" w:rsidRPr="00FD0956" w:rsidRDefault="009D0AF3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  <w:sectPr w:rsidR="009D0AF3" w:rsidRPr="00FD0956" w:rsidSect="009D0AF3">
          <w:type w:val="continuous"/>
          <w:pgSz w:w="11906" w:h="16838"/>
          <w:pgMar w:top="1134" w:right="1134" w:bottom="1134" w:left="1134" w:header="720" w:footer="720" w:gutter="0"/>
          <w:cols w:num="2" w:space="720"/>
          <w:bidi/>
        </w:sectPr>
      </w:pPr>
    </w:p>
    <w:p w14:paraId="2533852E" w14:textId="4947DE55" w:rsidR="00D62D6A" w:rsidRPr="00FD0956" w:rsidRDefault="009D0AF3" w:rsidP="00FD0956">
      <w:pPr>
        <w:bidi/>
        <w:spacing w:before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lastRenderedPageBreak/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="0002373E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قد </w:t>
      </w:r>
      <w:r w:rsidR="00F86300" w:rsidRPr="00FD0956">
        <w:rPr>
          <w:rFonts w:ascii="UKIJ Nasq" w:hAnsi="UKIJ Nasq" w:cs="UKIJ Nasq"/>
          <w:kern w:val="16"/>
          <w:sz w:val="36"/>
          <w:szCs w:val="36"/>
          <w:rtl/>
        </w:rPr>
        <w:t xml:space="preserve">لا توجد لاحقة إضافة حتّى في الحالة المحدّدة، بخاصّة في بعض العبارات المعلومة أو الشائعة. </w:t>
      </w:r>
    </w:p>
    <w:p w14:paraId="5ED3D6C8" w14:textId="301EDB68" w:rsidR="009D0AF3" w:rsidRPr="006173F9" w:rsidRDefault="009D0AF3" w:rsidP="00FD0956">
      <w:pPr>
        <w:bidi/>
        <w:spacing w:before="120" w:line="276" w:lineRule="auto"/>
        <w:jc w:val="both"/>
        <w:rPr>
          <w:rFonts w:ascii="UKIJ Nasq" w:hAnsi="UKIJ Nasq" w:cs="UKIJ Nasq"/>
          <w:spacing w:val="-4"/>
          <w:kern w:val="16"/>
          <w:sz w:val="36"/>
          <w:szCs w:val="36"/>
          <w:rtl/>
        </w:rPr>
      </w:pPr>
      <w:bookmarkStart w:id="77" w:name="_GoBack"/>
      <w:proofErr w:type="gramStart"/>
      <w:r w:rsidRPr="006173F9">
        <w:rPr>
          <w:rFonts w:ascii="UKIJ Nasq" w:hAnsi="UKIJ Nasq" w:cs="UKIJ Nasq"/>
          <w:b/>
          <w:bCs/>
          <w:color w:val="FF0000"/>
          <w:spacing w:val="-4"/>
          <w:kern w:val="16"/>
          <w:sz w:val="36"/>
          <w:szCs w:val="36"/>
          <w:rtl/>
        </w:rPr>
        <w:t>مثال :</w:t>
      </w:r>
      <w:proofErr w:type="gramEnd"/>
      <w:r w:rsidRPr="006173F9">
        <w:rPr>
          <w:rFonts w:ascii="UKIJ Nasq" w:hAnsi="UKIJ Nasq" w:cs="UKIJ Nasq"/>
          <w:b/>
          <w:bCs/>
          <w:color w:val="FF0000"/>
          <w:spacing w:val="-4"/>
          <w:kern w:val="16"/>
          <w:sz w:val="36"/>
          <w:szCs w:val="36"/>
          <w:rtl/>
        </w:rPr>
        <w:t xml:space="preserve"> </w:t>
      </w:r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يشيل </w:t>
      </w:r>
      <w:proofErr w:type="spellStart"/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>ﻗﭙﻮ</w:t>
      </w:r>
      <w:proofErr w:type="spellEnd"/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"الباب الخضراء (وهو الاسم الّذي عرفت به ثكنتي صالح </w:t>
      </w:r>
      <w:proofErr w:type="spellStart"/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>ﭘﺎشا</w:t>
      </w:r>
      <w:proofErr w:type="spellEnd"/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و علي </w:t>
      </w:r>
      <w:proofErr w:type="spellStart"/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>ﭘﺎشا</w:t>
      </w:r>
      <w:proofErr w:type="spellEnd"/>
      <w:r w:rsidR="00F86300" w:rsidRPr="006173F9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بالجزائر)"</w:t>
      </w:r>
      <w:bookmarkEnd w:id="77"/>
    </w:p>
    <w:p w14:paraId="49B28C78" w14:textId="77777777" w:rsidR="00E10C98" w:rsidRPr="00FD0956" w:rsidRDefault="00E10C98" w:rsidP="00FD0956">
      <w:pPr>
        <w:bidi/>
        <w:spacing w:line="276" w:lineRule="auto"/>
        <w:jc w:val="both"/>
        <w:rPr>
          <w:rFonts w:ascii="UKIJ Nasq" w:hAnsi="UKIJ Nasq" w:cs="UKIJ Nasq"/>
          <w:spacing w:val="-2"/>
          <w:kern w:val="16"/>
          <w:rtl/>
        </w:rPr>
      </w:pPr>
    </w:p>
    <w:p w14:paraId="290AFD10" w14:textId="7F980611" w:rsidR="00E10C98" w:rsidRPr="00FD0956" w:rsidRDefault="00E10C98" w:rsidP="00FD0956">
      <w:pPr>
        <w:bidi/>
        <w:spacing w:before="120" w:line="276" w:lineRule="auto"/>
        <w:jc w:val="center"/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لواحق الاسم</w:t>
      </w:r>
    </w:p>
    <w:p w14:paraId="259B0DC1" w14:textId="77777777" w:rsidR="00E10C98" w:rsidRPr="00FD0956" w:rsidRDefault="00E10C98" w:rsidP="00FD0956">
      <w:pPr>
        <w:bidi/>
        <w:spacing w:line="276" w:lineRule="auto"/>
        <w:jc w:val="both"/>
        <w:rPr>
          <w:rFonts w:ascii="UKIJ Nasq" w:hAnsi="UKIJ Nasq" w:cs="UKIJ Nasq"/>
          <w:spacing w:val="-2"/>
          <w:kern w:val="16"/>
          <w:rtl/>
        </w:rPr>
      </w:pPr>
    </w:p>
    <w:p w14:paraId="42C5CFCA" w14:textId="6197E6A5" w:rsidR="00E10C98" w:rsidRPr="00FD0956" w:rsidRDefault="00E10C98" w:rsidP="00FD0956">
      <w:pPr>
        <w:bidi/>
        <w:spacing w:before="120" w:line="276" w:lineRule="auto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>ثّم</w:t>
      </w:r>
      <w:r w:rsidR="00E5517C"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>ة</w:t>
      </w:r>
      <w:r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بعض اللواحق</w:t>
      </w:r>
      <w:r w:rsidR="00E5517C"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="00612042"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عندما تدخل على اسم مجرّد تؤدّي وظائف مختلفة كالانتساب </w:t>
      </w:r>
      <w:proofErr w:type="gramStart"/>
      <w:r w:rsidR="00612042"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>و التجريد</w:t>
      </w:r>
      <w:proofErr w:type="gramEnd"/>
      <w:r w:rsidR="00612042" w:rsidRPr="006173F9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و المهنة</w:t>
      </w:r>
      <w:r w:rsidR="0061204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و التعميم.</w:t>
      </w:r>
    </w:p>
    <w:p w14:paraId="062DAA92" w14:textId="5213066A" w:rsidR="00E10C98" w:rsidRPr="00FD0956" w:rsidRDefault="00E10C98" w:rsidP="00FD0956">
      <w:pPr>
        <w:pStyle w:val="Paragraphedeliste"/>
        <w:numPr>
          <w:ilvl w:val="0"/>
          <w:numId w:val="7"/>
        </w:numPr>
        <w:bidi/>
        <w:spacing w:before="240" w:line="276" w:lineRule="auto"/>
        <w:ind w:left="284" w:hanging="284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لاحقة </w:t>
      </w:r>
      <w:proofErr w:type="gramStart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الانتساب :</w:t>
      </w:r>
      <w:proofErr w:type="gramEnd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وهي </w:t>
      </w:r>
      <w:r w:rsidR="0061204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تشير إلى الانتماء أو اللحق</w:t>
      </w:r>
      <w:r w:rsidR="00EB493A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، </w:t>
      </w:r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و تحوّل اسم العلم إلى اسم نسبة و السمة إلى صفة مميّزة</w:t>
      </w:r>
      <w:r w:rsidR="000D2D6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أو لقب</w:t>
      </w:r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</w:t>
      </w:r>
      <w:r w:rsidR="00EB493A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و تكتب "لي"</w:t>
      </w:r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، و أحيانًا "لو"</w:t>
      </w:r>
      <w:r w:rsidR="00EB493A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.</w:t>
      </w:r>
    </w:p>
    <w:p w14:paraId="3CB04844" w14:textId="1B32C160" w:rsidR="00033E86" w:rsidRPr="00FD0956" w:rsidRDefault="00EB493A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 </w:t>
      </w:r>
      <w:proofErr w:type="spellStart"/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ازميرلي</w:t>
      </w:r>
      <w:proofErr w:type="spellEnd"/>
      <w:r w:rsidR="0083584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</w:t>
      </w:r>
      <w:proofErr w:type="spellStart"/>
      <w:r w:rsidR="0083584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ازميري</w:t>
      </w:r>
      <w:proofErr w:type="spellEnd"/>
      <w:r w:rsidR="0083584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</w:t>
      </w:r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، </w:t>
      </w:r>
      <w:proofErr w:type="spellStart"/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عثمانلي</w:t>
      </w:r>
      <w:proofErr w:type="spellEnd"/>
      <w:r w:rsidR="0083584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"عثماني"</w:t>
      </w:r>
      <w:r w:rsidR="00033E86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، جزائرلي</w:t>
      </w:r>
      <w:r w:rsidR="0083584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"جزائري" (أسماء نسبة)</w:t>
      </w:r>
    </w:p>
    <w:p w14:paraId="74998AD6" w14:textId="2A9241D8" w:rsidR="00835843" w:rsidRPr="00FD0956" w:rsidRDefault="00835843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طوز "ملح"</w:t>
      </w:r>
      <w:r w:rsidRPr="00FD0956">
        <w:rPr>
          <w:rFonts w:ascii="UKIJ Nasq" w:hAnsi="UKIJ Nasq" w:cs="UKIJ Nasq"/>
          <w:b/>
          <w:bCs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طوز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لو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"مالح" ؛ شكر "سكّر"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شكر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لي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"حلو" ؛</w:t>
      </w:r>
      <w:r w:rsidR="00C75E1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دولت "نعيم، سعادة" </w:t>
      </w:r>
      <w:r w:rsidR="00C75E12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C75E12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C75E1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دولت</w:t>
      </w:r>
      <w:r w:rsidR="00C75E12"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لي</w:t>
      </w:r>
      <w:proofErr w:type="spellEnd"/>
      <w:r w:rsidR="00C75E1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"صاحب السعادة، صاحب النعمة و الجاه (لقب يمنح لكبار رجال الدولة</w:t>
      </w:r>
      <w:r w:rsidR="000D2D6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لمن كان</w:t>
      </w:r>
      <w:r w:rsidR="00C75E1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برتبة وزير</w:t>
      </w:r>
      <w:r w:rsidR="000D2D6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أو من نال </w:t>
      </w:r>
      <w:proofErr w:type="spellStart"/>
      <w:r w:rsidR="000D2D67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الباشوية</w:t>
      </w:r>
      <w:proofErr w:type="spellEnd"/>
      <w:r w:rsidR="00C75E1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، و</w:t>
      </w:r>
      <w:r w:rsidR="00B43C2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="00C75E1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يترجمه كثيرون خطأً بـ "صاحب الدولة")"</w:t>
      </w:r>
    </w:p>
    <w:p w14:paraId="4E110203" w14:textId="163AE54B" w:rsidR="00EB493A" w:rsidRPr="00FD0956" w:rsidRDefault="00033E86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تخضع لي</w:t>
      </w:r>
      <w:r w:rsidR="00B43C2E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/لو لفظًا و كتابةً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للمطابقة الصوتية</w:t>
      </w:r>
    </w:p>
    <w:p w14:paraId="21F51428" w14:textId="49E95E6A" w:rsidR="000D2D67" w:rsidRPr="00FD0956" w:rsidRDefault="000D2D67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مثال : </w:t>
      </w:r>
      <w:r w:rsidR="00B508BB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اسم النسبة</w:t>
      </w:r>
      <w:r w:rsidR="00B508BB" w:rsidRPr="00FD0956">
        <w:rPr>
          <w:rFonts w:ascii="UKIJ Nasq" w:hAnsi="UKIJ Nasq" w:cs="UKIJ Nasq"/>
          <w:b/>
          <w:bCs/>
          <w:spacing w:val="-2"/>
          <w:kern w:val="16"/>
          <w:sz w:val="36"/>
          <w:szCs w:val="36"/>
          <w:rtl/>
        </w:rPr>
        <w:t xml:space="preserve"> </w:t>
      </w:r>
      <w:r w:rsidR="00B508BB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 w:rsidR="00511FDD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استانبول </w:t>
      </w:r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استانبوللو</w:t>
      </w:r>
      <w:proofErr w:type="spellEnd"/>
      <w:r w:rsidR="00B43C2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هي الصيغة الأصحّ </w:t>
      </w:r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حتّى لو صادفنا بشكل متواتر </w:t>
      </w:r>
      <w:r w:rsidR="00B43C2E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في الوثائق </w:t>
      </w:r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الشكلين </w:t>
      </w:r>
      <w:proofErr w:type="spellStart"/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استانبوللي</w:t>
      </w:r>
      <w:proofErr w:type="spellEnd"/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و </w:t>
      </w:r>
      <w:proofErr w:type="spellStart"/>
      <w:r w:rsidR="00B508BB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استانبولي</w:t>
      </w:r>
      <w:proofErr w:type="spellEnd"/>
    </w:p>
    <w:p w14:paraId="18D7ED84" w14:textId="7E30C8DA" w:rsidR="00B43C2E" w:rsidRPr="00FD0956" w:rsidRDefault="00B43C2E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 </w:t>
      </w:r>
      <w:r w:rsidR="00B052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الكلمة</w:t>
      </w:r>
      <w:r w:rsidR="00B05233" w:rsidRPr="00FD0956"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صقاللو</w:t>
      </w:r>
      <w:proofErr w:type="spellEnd"/>
      <w:r w:rsidR="00B05233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"ملتحي" يلفظ آخرها كسرة ثقيلة، رغم أنّ شكلها يوحي بأنّها ضمّة ثقيلة</w:t>
      </w:r>
    </w:p>
    <w:p w14:paraId="14F2DE0D" w14:textId="5E4EDB6D" w:rsidR="00701C7E" w:rsidRPr="00FD0956" w:rsidRDefault="00701C7E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بنم </w:t>
      </w:r>
      <w:proofErr w:type="spellStart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دده</w:t>
      </w:r>
      <w:proofErr w:type="spellEnd"/>
      <w:r w:rsidRPr="006173F9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 تنسلي </w:t>
      </w:r>
      <w:proofErr w:type="spellStart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دكل</w:t>
      </w:r>
      <w:proofErr w:type="spellEnd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، </w:t>
      </w:r>
      <w:proofErr w:type="spellStart"/>
      <w:r w:rsidR="00F40702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تونس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لي</w:t>
      </w:r>
      <w:proofErr w:type="spellEnd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در</w:t>
      </w:r>
      <w:r w:rsidR="00F40702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"جدّي ليس تنسي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، إنّه </w:t>
      </w:r>
      <w:r w:rsidR="00F40702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تونس</w:t>
      </w:r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ي</w:t>
      </w:r>
      <w:proofErr w:type="gramStart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"</w:t>
      </w:r>
      <w:r w:rsidR="00F40702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</w:t>
      </w:r>
      <w:proofErr w:type="gramEnd"/>
      <w:r w:rsidR="00F40702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>توزلو</w:t>
      </w:r>
      <w:proofErr w:type="spellEnd"/>
      <w:r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بر يمك "أكل مالح"</w:t>
      </w:r>
      <w:r w:rsidR="00F40702" w:rsidRPr="006173F9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</w:t>
      </w:r>
      <w:r w:rsidR="00F407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صقاللو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بر آدم "رجل ملتحي"</w:t>
      </w:r>
      <w:r w:rsidR="00F407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</w:t>
      </w:r>
      <w:proofErr w:type="spellStart"/>
      <w:r w:rsidR="00F407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ﻗﭙﺎلو</w:t>
      </w:r>
      <w:proofErr w:type="spellEnd"/>
      <w:r w:rsidR="00F407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هوا "جوّ مغيّم" . _ </w:t>
      </w:r>
      <w:proofErr w:type="spellStart"/>
      <w:r w:rsidR="00F407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ﻗﭙﺎلو</w:t>
      </w:r>
      <w:proofErr w:type="spellEnd"/>
      <w:r w:rsidR="00F40702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"مغطّى، مغلق"</w:t>
      </w:r>
    </w:p>
    <w:p w14:paraId="472E2BC1" w14:textId="37018861" w:rsidR="000D20FD" w:rsidRPr="00FD0956" w:rsidRDefault="000D20FD" w:rsidP="00FD0956">
      <w:pPr>
        <w:pStyle w:val="Paragraphedeliste"/>
        <w:numPr>
          <w:ilvl w:val="0"/>
          <w:numId w:val="8"/>
        </w:numPr>
        <w:bidi/>
        <w:spacing w:before="240" w:line="276" w:lineRule="auto"/>
        <w:ind w:left="284" w:hanging="284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لاحقة </w:t>
      </w:r>
      <w:proofErr w:type="gramStart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التجريد :</w:t>
      </w:r>
      <w:proofErr w:type="gramEnd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تكتب "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سز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"، ومدلولها "بدون، مجرّد من" ؛ وهي تخضع لفظًا للمطابقة الصوتية الصغرى.</w:t>
      </w:r>
    </w:p>
    <w:p w14:paraId="7DBBDD2B" w14:textId="37C54265" w:rsidR="000D20FD" w:rsidRPr="00FD0956" w:rsidRDefault="000D20FD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شكر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"بدون سكّر"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شرف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سز</w:t>
      </w:r>
      <w:proofErr w:type="spell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"عديم الشرف"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صقال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"أمرد، بلا لحية"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طوز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سز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"بلا ملح" . _ اكمك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طوزسز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"خبز بلا ملح"</w:t>
      </w:r>
    </w:p>
    <w:p w14:paraId="0637C248" w14:textId="058CEBB4" w:rsidR="000D20FD" w:rsidRPr="00FD0956" w:rsidRDefault="00927A85" w:rsidP="00FD0956">
      <w:pPr>
        <w:pStyle w:val="Paragraphedeliste"/>
        <w:numPr>
          <w:ilvl w:val="0"/>
          <w:numId w:val="9"/>
        </w:numPr>
        <w:bidi/>
        <w:spacing w:before="240" w:line="276" w:lineRule="auto"/>
        <w:ind w:left="284" w:hanging="284"/>
        <w:jc w:val="both"/>
        <w:rPr>
          <w:rFonts w:ascii="UKIJ Nasq" w:hAnsi="UKIJ Nasq" w:cs="UKIJ Nasq"/>
          <w:spacing w:val="2"/>
          <w:kern w:val="16"/>
          <w:sz w:val="36"/>
          <w:szCs w:val="36"/>
        </w:rPr>
      </w:pP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lastRenderedPageBreak/>
        <w:t xml:space="preserve">لاحقة </w:t>
      </w:r>
      <w:proofErr w:type="gramStart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المهنة :</w:t>
      </w:r>
      <w:proofErr w:type="gramEnd"/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تكتب هذه اللاحقة جي، وتخضع للمطابقة الصوتية.</w:t>
      </w:r>
    </w:p>
    <w:p w14:paraId="52682799" w14:textId="2035BBB5" w:rsidR="00927A85" w:rsidRPr="00FD0956" w:rsidRDefault="00927A85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مثال :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دمير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"حديد"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دمير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جي</w:t>
      </w:r>
      <w:proofErr w:type="spellEnd"/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"حدّاد"</w:t>
      </w:r>
      <w:r w:rsidR="00D44C3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؛ بال "عسل" </w:t>
      </w:r>
      <w:r w:rsidR="00D44C31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D44C31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="00D44C3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بال</w:t>
      </w:r>
      <w:r w:rsidR="00D44C31"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جي</w:t>
      </w:r>
      <w:r w:rsidR="00D44C31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"نحّال"</w:t>
      </w:r>
    </w:p>
    <w:p w14:paraId="46D54F7E" w14:textId="45EE0C72" w:rsidR="00927A85" w:rsidRPr="00FD0956" w:rsidRDefault="00927A85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إذا جاءت لاحقة المهنة 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جي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في لفظة مباشرة بعد حرف من الحروف الثمانية (</w:t>
      </w:r>
      <w:proofErr w:type="spellStart"/>
      <w:r w:rsidR="00D44C31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ﻓﺴﺘﻘﭽ</w:t>
      </w:r>
      <w:r w:rsidR="00D44C3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ﻲ</w:t>
      </w:r>
      <w:proofErr w:type="spellEnd"/>
      <w:r w:rsidR="00D44C3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D44C31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شه</w:t>
      </w:r>
      <w:r w:rsidR="00D44C3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</w:t>
      </w:r>
      <w:r w:rsidR="00D44C31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ﭖ</w:t>
      </w:r>
      <w:proofErr w:type="spellEnd"/>
      <w:r w:rsidR="00D44C3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)، فإنّها تصبح </w:t>
      </w:r>
      <w:proofErr w:type="spellStart"/>
      <w:r w:rsidR="00D44C31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ﭼﻲ</w:t>
      </w:r>
      <w:proofErr w:type="spellEnd"/>
      <w:r w:rsidR="00D44C31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.</w:t>
      </w:r>
    </w:p>
    <w:p w14:paraId="6C9E5FE5" w14:textId="68824C1A" w:rsidR="00D44C31" w:rsidRPr="00FD0956" w:rsidRDefault="00D44C31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طوﭘﭽﻲ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"مدفعي" </w:t>
      </w:r>
      <w:r w:rsidR="00432E1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؛ </w:t>
      </w:r>
      <w:proofErr w:type="spellStart"/>
      <w:r w:rsidR="00432E1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باﻟﻘﭽﻲ</w:t>
      </w:r>
      <w:proofErr w:type="spellEnd"/>
      <w:r w:rsidR="00432E1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"بائع سمك" ؛ </w:t>
      </w:r>
      <w:proofErr w:type="spellStart"/>
      <w:r w:rsidR="00432E1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اﻳﭙﮑﭽﻲ</w:t>
      </w:r>
      <w:proofErr w:type="spellEnd"/>
      <w:r w:rsidR="00432E1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"حرّار"</w:t>
      </w:r>
    </w:p>
    <w:p w14:paraId="69AE6FD0" w14:textId="7FB04652" w:rsidR="00432E17" w:rsidRPr="00FD0956" w:rsidRDefault="00432E17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b/>
          <w:bCs/>
          <w:color w:val="FF0000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إنّ لاحقة الانتماء و المهنة تتقدّمان لاحقة الجمع</w:t>
      </w:r>
    </w:p>
    <w:p w14:paraId="39867321" w14:textId="77777777" w:rsidR="00432E17" w:rsidRPr="00FD0956" w:rsidRDefault="00432E17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طوﭘﭽﻲ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"مدفعي"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باﻟﻘﭽﻲ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"بائع سمك" ؛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اﻳﭙﮑﭽﻲ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"حرّار"</w:t>
      </w:r>
    </w:p>
    <w:p w14:paraId="75FB9599" w14:textId="5A555139" w:rsidR="00432E17" w:rsidRPr="00FD0956" w:rsidRDefault="00432E17" w:rsidP="00FD0956">
      <w:pPr>
        <w:bidi/>
        <w:spacing w:before="120" w:line="276" w:lineRule="auto"/>
        <w:ind w:left="-1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اﻳﭙﮑﭽ</w:t>
      </w:r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ﻴﻠﺮ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</w:t>
      </w:r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بائعي الحري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ر"</w:t>
      </w:r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؛ </w:t>
      </w:r>
      <w:proofErr w:type="spellStart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خاليجيلر</w:t>
      </w:r>
      <w:proofErr w:type="spellEnd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"صانعو السجّاد" ؛ </w:t>
      </w:r>
      <w:proofErr w:type="spellStart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شهرليلر</w:t>
      </w:r>
      <w:proofErr w:type="spellEnd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"حضر" ؛ </w:t>
      </w:r>
      <w:proofErr w:type="spellStart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كويلولر</w:t>
      </w:r>
      <w:proofErr w:type="spellEnd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"قرويّون" ؛ </w:t>
      </w:r>
      <w:proofErr w:type="spellStart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اويقوجيلر</w:t>
      </w:r>
      <w:proofErr w:type="spellEnd"/>
      <w:r w:rsidR="009232CF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"نيام"</w:t>
      </w:r>
    </w:p>
    <w:p w14:paraId="69A9FE1C" w14:textId="0BDDD22C" w:rsidR="00432E17" w:rsidRPr="00FD0956" w:rsidRDefault="009232CF" w:rsidP="00FD0956">
      <w:pPr>
        <w:pStyle w:val="Paragraphedeliste"/>
        <w:numPr>
          <w:ilvl w:val="0"/>
          <w:numId w:val="10"/>
        </w:numPr>
        <w:bidi/>
        <w:spacing w:before="240" w:line="276" w:lineRule="auto"/>
        <w:ind w:left="284" w:hanging="284"/>
        <w:jc w:val="both"/>
        <w:rPr>
          <w:rFonts w:ascii="UKIJ Nasq" w:hAnsi="UKIJ Nasq" w:cs="UKIJ Nasq"/>
          <w:spacing w:val="2"/>
          <w:kern w:val="16"/>
          <w:sz w:val="36"/>
          <w:szCs w:val="36"/>
        </w:rPr>
      </w:pP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لاحقة </w:t>
      </w:r>
      <w:proofErr w:type="gramStart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>التعميم :</w:t>
      </w:r>
      <w:proofErr w:type="gramEnd"/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تكتب</w:t>
      </w:r>
      <w:r w:rsidR="000E464F"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"لق" إذا كانت الحركة الأخيرة في اللفظة ثقيلة، أو إذا كانت كلّ حركات اللفظ ثقيلة، أو "لك" إذا كانت الحركة الأخيرة في اللفظة خفيفة، أو إذا كانت كلّ حركات اللفظ خفيفة.</w:t>
      </w:r>
    </w:p>
    <w:p w14:paraId="446BE3F5" w14:textId="6832843D" w:rsidR="000E464F" w:rsidRPr="00FD0956" w:rsidRDefault="000E464F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b/>
          <w:bCs/>
          <w:color w:val="FF0000"/>
          <w:spacing w:val="2"/>
          <w:kern w:val="16"/>
          <w:sz w:val="36"/>
          <w:szCs w:val="36"/>
          <w:rtl/>
        </w:rPr>
        <w:t xml:space="preserve">مثال :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ﮔﻮزل</w:t>
      </w:r>
      <w:proofErr w:type="spellEnd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"جميل"</w:t>
      </w:r>
      <w:r w:rsidR="00904FA7" w:rsidRPr="00FD0956">
        <w:rPr>
          <w:rFonts w:ascii="UKIJ Nasq" w:hAnsi="UKIJ Nasq" w:cs="UKIJ Nasq"/>
          <w:b/>
          <w:bCs/>
          <w:spacing w:val="2"/>
          <w:kern w:val="16"/>
          <w:sz w:val="36"/>
          <w:szCs w:val="36"/>
          <w:rtl/>
        </w:rPr>
        <w:t xml:space="preserve"> </w:t>
      </w:r>
      <w:r w:rsidR="00904FA7"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="00904FA7"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ﮔﻮزل</w:t>
      </w:r>
      <w:r w:rsidR="00904FA7"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لك</w:t>
      </w:r>
      <w:proofErr w:type="spellEnd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"جمال" . _ </w:t>
      </w:r>
      <w:proofErr w:type="spellStart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ﮔﻮزللك</w:t>
      </w:r>
      <w:proofErr w:type="spellEnd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proofErr w:type="spellStart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اﻳﭽﻮن</w:t>
      </w:r>
      <w:proofErr w:type="spellEnd"/>
      <w:r w:rsidR="00904FA7"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 من أجل الجمال"</w:t>
      </w:r>
    </w:p>
    <w:p w14:paraId="7507F990" w14:textId="132569BD" w:rsidR="00904FA7" w:rsidRPr="00FD0956" w:rsidRDefault="00904FA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        ايو "جيّد، طيّب"</w:t>
      </w:r>
      <w:r w:rsidRPr="00FD0956">
        <w:rPr>
          <w:rFonts w:ascii="UKIJ Nasq" w:hAnsi="UKIJ Nasq" w:cs="UKIJ Nasq"/>
          <w:b/>
          <w:bCs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ايو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>لك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"جودة، طيبة" . _ ايو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ﮔﻮنلر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"أيّام طيّبة"</w:t>
      </w:r>
    </w:p>
    <w:p w14:paraId="1D56206C" w14:textId="6C067D50" w:rsidR="00904FA7" w:rsidRPr="00FD0956" w:rsidRDefault="00904FA7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      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صو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"ماء"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صوسز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"بلا ماء"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صوسز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>لق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"عطش"</w:t>
      </w:r>
    </w:p>
    <w:p w14:paraId="7059E080" w14:textId="5D331DE4" w:rsidR="00F27DDB" w:rsidRPr="00FD0956" w:rsidRDefault="00F27DDB" w:rsidP="00FD0956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       سوز "كلمة"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سوز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>لك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"قاموس"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سوزلكلر</w:t>
      </w:r>
      <w:proofErr w:type="spellEnd"/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"قواميس"</w:t>
      </w:r>
    </w:p>
    <w:p w14:paraId="2AABB472" w14:textId="12DE915E" w:rsidR="00F27DDB" w:rsidRPr="00FD0956" w:rsidRDefault="00F27DDB" w:rsidP="00FD0956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      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"عين"</w:t>
      </w:r>
      <w:r w:rsidRPr="00FD0956">
        <w:rPr>
          <w:rFonts w:ascii="UKIJ Nasq" w:hAnsi="UKIJ Nasq" w:cs="UKIJ Nasq"/>
          <w:b/>
          <w:bCs/>
          <w:spacing w:val="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ﮔﻮز</w:t>
      </w:r>
      <w:r w:rsidRPr="00FD0956"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  <w:t>لك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"نظّارة" . _ </w:t>
      </w:r>
      <w:proofErr w:type="spell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ﮔﻮزﭼﻲ</w:t>
      </w:r>
      <w:proofErr w:type="spell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"عين، </w:t>
      </w:r>
      <w:proofErr w:type="gramStart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جاسوس ؛</w:t>
      </w:r>
      <w:proofErr w:type="gramEnd"/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مراقب"</w:t>
      </w:r>
    </w:p>
    <w:sectPr w:rsidR="00F27DDB" w:rsidRPr="00FD0956" w:rsidSect="00F86300">
      <w:type w:val="continuous"/>
      <w:pgSz w:w="11906" w:h="16838"/>
      <w:pgMar w:top="1134" w:right="1134" w:bottom="1134" w:left="113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Arabic11 BT">
    <w:altName w:val="MS Mincho"/>
    <w:charset w:val="80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B0"/>
    <w:multiLevelType w:val="hybridMultilevel"/>
    <w:tmpl w:val="72B0422A"/>
    <w:lvl w:ilvl="0" w:tplc="BAE434D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463"/>
    <w:multiLevelType w:val="hybridMultilevel"/>
    <w:tmpl w:val="3772878C"/>
    <w:lvl w:ilvl="0" w:tplc="9F7E194E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182F0A5C"/>
    <w:multiLevelType w:val="hybridMultilevel"/>
    <w:tmpl w:val="BAE2036C"/>
    <w:lvl w:ilvl="0" w:tplc="989C13DE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19463C34"/>
    <w:multiLevelType w:val="hybridMultilevel"/>
    <w:tmpl w:val="514EA95E"/>
    <w:lvl w:ilvl="0" w:tplc="299A637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470032B"/>
    <w:multiLevelType w:val="hybridMultilevel"/>
    <w:tmpl w:val="0C64CB74"/>
    <w:lvl w:ilvl="0" w:tplc="B56CA298">
      <w:start w:val="1"/>
      <w:numFmt w:val="bullet"/>
      <w:lvlText w:val=""/>
      <w:lvlJc w:val="left"/>
      <w:pPr>
        <w:ind w:left="1246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30375CCC"/>
    <w:multiLevelType w:val="hybridMultilevel"/>
    <w:tmpl w:val="14742E5C"/>
    <w:lvl w:ilvl="0" w:tplc="F244D20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92447F9"/>
    <w:multiLevelType w:val="hybridMultilevel"/>
    <w:tmpl w:val="DE90C558"/>
    <w:lvl w:ilvl="0" w:tplc="B56CA298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96934C8"/>
    <w:multiLevelType w:val="hybridMultilevel"/>
    <w:tmpl w:val="C07CCD5E"/>
    <w:lvl w:ilvl="0" w:tplc="4B022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2643E"/>
    <w:multiLevelType w:val="hybridMultilevel"/>
    <w:tmpl w:val="11228474"/>
    <w:lvl w:ilvl="0" w:tplc="7F9A9538">
      <w:numFmt w:val="bullet"/>
      <w:lvlText w:val="-"/>
      <w:lvlJc w:val="left"/>
      <w:pPr>
        <w:ind w:left="883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077496F"/>
    <w:multiLevelType w:val="hybridMultilevel"/>
    <w:tmpl w:val="E7924B62"/>
    <w:lvl w:ilvl="0" w:tplc="48241852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B0"/>
    <w:rsid w:val="0002373E"/>
    <w:rsid w:val="00026F56"/>
    <w:rsid w:val="00033E86"/>
    <w:rsid w:val="0003545A"/>
    <w:rsid w:val="00050465"/>
    <w:rsid w:val="00053A44"/>
    <w:rsid w:val="00055E68"/>
    <w:rsid w:val="0006051D"/>
    <w:rsid w:val="000675C8"/>
    <w:rsid w:val="000708C5"/>
    <w:rsid w:val="00081B4B"/>
    <w:rsid w:val="0008528B"/>
    <w:rsid w:val="000861E2"/>
    <w:rsid w:val="00087B70"/>
    <w:rsid w:val="000940F1"/>
    <w:rsid w:val="000977C3"/>
    <w:rsid w:val="000A4CD5"/>
    <w:rsid w:val="000A7A3C"/>
    <w:rsid w:val="000B5480"/>
    <w:rsid w:val="000C064C"/>
    <w:rsid w:val="000C315D"/>
    <w:rsid w:val="000D20FD"/>
    <w:rsid w:val="000D24C3"/>
    <w:rsid w:val="000D2D67"/>
    <w:rsid w:val="000D3BB4"/>
    <w:rsid w:val="000D7476"/>
    <w:rsid w:val="000E2761"/>
    <w:rsid w:val="000E464F"/>
    <w:rsid w:val="000F02B7"/>
    <w:rsid w:val="000F79A6"/>
    <w:rsid w:val="00102EEA"/>
    <w:rsid w:val="001030F5"/>
    <w:rsid w:val="0010736E"/>
    <w:rsid w:val="00117448"/>
    <w:rsid w:val="00117E5D"/>
    <w:rsid w:val="001302F5"/>
    <w:rsid w:val="00132BD2"/>
    <w:rsid w:val="001361DF"/>
    <w:rsid w:val="00140189"/>
    <w:rsid w:val="001621B2"/>
    <w:rsid w:val="00163622"/>
    <w:rsid w:val="00177807"/>
    <w:rsid w:val="00184C87"/>
    <w:rsid w:val="001A7CA7"/>
    <w:rsid w:val="001B429F"/>
    <w:rsid w:val="001C29C3"/>
    <w:rsid w:val="001C2B53"/>
    <w:rsid w:val="001D6A00"/>
    <w:rsid w:val="001D782F"/>
    <w:rsid w:val="001E7E1F"/>
    <w:rsid w:val="001F723D"/>
    <w:rsid w:val="002110A0"/>
    <w:rsid w:val="00212C5E"/>
    <w:rsid w:val="00212D06"/>
    <w:rsid w:val="002162B8"/>
    <w:rsid w:val="00233F67"/>
    <w:rsid w:val="002421F5"/>
    <w:rsid w:val="00242211"/>
    <w:rsid w:val="00244C2D"/>
    <w:rsid w:val="00245DAE"/>
    <w:rsid w:val="002551EE"/>
    <w:rsid w:val="00264543"/>
    <w:rsid w:val="00280BCF"/>
    <w:rsid w:val="00287084"/>
    <w:rsid w:val="002D27DD"/>
    <w:rsid w:val="002D2908"/>
    <w:rsid w:val="002D4921"/>
    <w:rsid w:val="002E2C03"/>
    <w:rsid w:val="002E4BC7"/>
    <w:rsid w:val="002E5D8E"/>
    <w:rsid w:val="00300118"/>
    <w:rsid w:val="003067EE"/>
    <w:rsid w:val="00307ABC"/>
    <w:rsid w:val="00310836"/>
    <w:rsid w:val="003237AD"/>
    <w:rsid w:val="00327195"/>
    <w:rsid w:val="00334F9A"/>
    <w:rsid w:val="00341FD7"/>
    <w:rsid w:val="0035281C"/>
    <w:rsid w:val="003719E8"/>
    <w:rsid w:val="0038170B"/>
    <w:rsid w:val="003A4D40"/>
    <w:rsid w:val="003C6AF0"/>
    <w:rsid w:val="003D19F3"/>
    <w:rsid w:val="003D2C46"/>
    <w:rsid w:val="003E4270"/>
    <w:rsid w:val="003E4B47"/>
    <w:rsid w:val="003E57D7"/>
    <w:rsid w:val="003F1B4D"/>
    <w:rsid w:val="003F24DC"/>
    <w:rsid w:val="003F26C9"/>
    <w:rsid w:val="003F5EF5"/>
    <w:rsid w:val="003F6273"/>
    <w:rsid w:val="004012AE"/>
    <w:rsid w:val="00406D34"/>
    <w:rsid w:val="0041485E"/>
    <w:rsid w:val="0042066B"/>
    <w:rsid w:val="004216E8"/>
    <w:rsid w:val="00424C75"/>
    <w:rsid w:val="00427894"/>
    <w:rsid w:val="004315F0"/>
    <w:rsid w:val="00431BE6"/>
    <w:rsid w:val="00432E17"/>
    <w:rsid w:val="00442292"/>
    <w:rsid w:val="004443DD"/>
    <w:rsid w:val="004473DA"/>
    <w:rsid w:val="0045262A"/>
    <w:rsid w:val="00454142"/>
    <w:rsid w:val="00457495"/>
    <w:rsid w:val="00461A2E"/>
    <w:rsid w:val="00461B40"/>
    <w:rsid w:val="00490B65"/>
    <w:rsid w:val="00491577"/>
    <w:rsid w:val="00493D55"/>
    <w:rsid w:val="00497D0C"/>
    <w:rsid w:val="004B0857"/>
    <w:rsid w:val="004B3166"/>
    <w:rsid w:val="004B3B69"/>
    <w:rsid w:val="004B42AE"/>
    <w:rsid w:val="004B4EF0"/>
    <w:rsid w:val="004B56E2"/>
    <w:rsid w:val="004B5BD6"/>
    <w:rsid w:val="004C2EA3"/>
    <w:rsid w:val="004E5CA5"/>
    <w:rsid w:val="004F361E"/>
    <w:rsid w:val="004F404C"/>
    <w:rsid w:val="00506BD3"/>
    <w:rsid w:val="0050706D"/>
    <w:rsid w:val="005117AA"/>
    <w:rsid w:val="00511FDD"/>
    <w:rsid w:val="00514F71"/>
    <w:rsid w:val="0053113D"/>
    <w:rsid w:val="005333E8"/>
    <w:rsid w:val="0054007C"/>
    <w:rsid w:val="00551F4E"/>
    <w:rsid w:val="00561CC9"/>
    <w:rsid w:val="00567389"/>
    <w:rsid w:val="00577AAD"/>
    <w:rsid w:val="00585B59"/>
    <w:rsid w:val="00592E23"/>
    <w:rsid w:val="005A2A1A"/>
    <w:rsid w:val="005B046F"/>
    <w:rsid w:val="005D27C4"/>
    <w:rsid w:val="005D701A"/>
    <w:rsid w:val="005D70B8"/>
    <w:rsid w:val="005D7254"/>
    <w:rsid w:val="005F256A"/>
    <w:rsid w:val="005F4B6B"/>
    <w:rsid w:val="00612042"/>
    <w:rsid w:val="006173F9"/>
    <w:rsid w:val="00621AF6"/>
    <w:rsid w:val="00621B9B"/>
    <w:rsid w:val="00631EB8"/>
    <w:rsid w:val="0063703A"/>
    <w:rsid w:val="0065260A"/>
    <w:rsid w:val="00661FCC"/>
    <w:rsid w:val="00666881"/>
    <w:rsid w:val="00680E84"/>
    <w:rsid w:val="006A6D1A"/>
    <w:rsid w:val="006A7402"/>
    <w:rsid w:val="006A7B1F"/>
    <w:rsid w:val="006D234D"/>
    <w:rsid w:val="006E59C9"/>
    <w:rsid w:val="006F11DB"/>
    <w:rsid w:val="006F4764"/>
    <w:rsid w:val="00701C7E"/>
    <w:rsid w:val="0070410C"/>
    <w:rsid w:val="00705C1C"/>
    <w:rsid w:val="00734EEC"/>
    <w:rsid w:val="007369B4"/>
    <w:rsid w:val="00737354"/>
    <w:rsid w:val="00740090"/>
    <w:rsid w:val="00750F95"/>
    <w:rsid w:val="00751D95"/>
    <w:rsid w:val="00762E2A"/>
    <w:rsid w:val="00765BAA"/>
    <w:rsid w:val="00773C4F"/>
    <w:rsid w:val="007813B5"/>
    <w:rsid w:val="007832E6"/>
    <w:rsid w:val="007847F7"/>
    <w:rsid w:val="00785447"/>
    <w:rsid w:val="0078637C"/>
    <w:rsid w:val="007928D9"/>
    <w:rsid w:val="007956B7"/>
    <w:rsid w:val="007A3E92"/>
    <w:rsid w:val="007A7079"/>
    <w:rsid w:val="007B0D14"/>
    <w:rsid w:val="007B6C0F"/>
    <w:rsid w:val="007D2100"/>
    <w:rsid w:val="007F143E"/>
    <w:rsid w:val="007F21F7"/>
    <w:rsid w:val="007F7B76"/>
    <w:rsid w:val="00800087"/>
    <w:rsid w:val="00815078"/>
    <w:rsid w:val="00820F01"/>
    <w:rsid w:val="00825ED7"/>
    <w:rsid w:val="00831853"/>
    <w:rsid w:val="008335BE"/>
    <w:rsid w:val="008347BD"/>
    <w:rsid w:val="00835843"/>
    <w:rsid w:val="008365E9"/>
    <w:rsid w:val="00837816"/>
    <w:rsid w:val="00845FA6"/>
    <w:rsid w:val="00867E16"/>
    <w:rsid w:val="00873F7A"/>
    <w:rsid w:val="00882F15"/>
    <w:rsid w:val="0088311F"/>
    <w:rsid w:val="008850F8"/>
    <w:rsid w:val="008A41AB"/>
    <w:rsid w:val="008A6978"/>
    <w:rsid w:val="008B06AA"/>
    <w:rsid w:val="008B1EE9"/>
    <w:rsid w:val="008B2F72"/>
    <w:rsid w:val="008B4E34"/>
    <w:rsid w:val="008C7302"/>
    <w:rsid w:val="008D7149"/>
    <w:rsid w:val="008F24FD"/>
    <w:rsid w:val="008F2AC3"/>
    <w:rsid w:val="008F5046"/>
    <w:rsid w:val="00900021"/>
    <w:rsid w:val="00900D05"/>
    <w:rsid w:val="00904FA7"/>
    <w:rsid w:val="00914D59"/>
    <w:rsid w:val="00920BD8"/>
    <w:rsid w:val="00921D64"/>
    <w:rsid w:val="009232CF"/>
    <w:rsid w:val="00927A85"/>
    <w:rsid w:val="00945A24"/>
    <w:rsid w:val="00956FAC"/>
    <w:rsid w:val="009576F6"/>
    <w:rsid w:val="009622E6"/>
    <w:rsid w:val="00963FD1"/>
    <w:rsid w:val="0097037E"/>
    <w:rsid w:val="00970516"/>
    <w:rsid w:val="00972B7E"/>
    <w:rsid w:val="0098433A"/>
    <w:rsid w:val="009A3793"/>
    <w:rsid w:val="009A6526"/>
    <w:rsid w:val="009B028F"/>
    <w:rsid w:val="009C19D7"/>
    <w:rsid w:val="009C2BB5"/>
    <w:rsid w:val="009C7FC0"/>
    <w:rsid w:val="009D0AF3"/>
    <w:rsid w:val="009D6833"/>
    <w:rsid w:val="009D68C0"/>
    <w:rsid w:val="009E092F"/>
    <w:rsid w:val="009E09FA"/>
    <w:rsid w:val="009E5FB3"/>
    <w:rsid w:val="009E7842"/>
    <w:rsid w:val="009F3DCF"/>
    <w:rsid w:val="00A04696"/>
    <w:rsid w:val="00A05248"/>
    <w:rsid w:val="00A07467"/>
    <w:rsid w:val="00A153BF"/>
    <w:rsid w:val="00A32A14"/>
    <w:rsid w:val="00A34DCC"/>
    <w:rsid w:val="00A41DF6"/>
    <w:rsid w:val="00A42154"/>
    <w:rsid w:val="00A43583"/>
    <w:rsid w:val="00A52F16"/>
    <w:rsid w:val="00A60689"/>
    <w:rsid w:val="00A72FBD"/>
    <w:rsid w:val="00A7790D"/>
    <w:rsid w:val="00A8312D"/>
    <w:rsid w:val="00A948D9"/>
    <w:rsid w:val="00A97DBE"/>
    <w:rsid w:val="00AA2335"/>
    <w:rsid w:val="00AA2DD3"/>
    <w:rsid w:val="00AF7762"/>
    <w:rsid w:val="00B0407C"/>
    <w:rsid w:val="00B05233"/>
    <w:rsid w:val="00B15B5E"/>
    <w:rsid w:val="00B2505D"/>
    <w:rsid w:val="00B34598"/>
    <w:rsid w:val="00B43C2E"/>
    <w:rsid w:val="00B45070"/>
    <w:rsid w:val="00B45769"/>
    <w:rsid w:val="00B508BB"/>
    <w:rsid w:val="00B57FEE"/>
    <w:rsid w:val="00B80087"/>
    <w:rsid w:val="00BB0EEF"/>
    <w:rsid w:val="00BB348E"/>
    <w:rsid w:val="00BE1E08"/>
    <w:rsid w:val="00BE2494"/>
    <w:rsid w:val="00BE2F63"/>
    <w:rsid w:val="00BE3373"/>
    <w:rsid w:val="00BE6B6F"/>
    <w:rsid w:val="00BF3DA2"/>
    <w:rsid w:val="00C041F9"/>
    <w:rsid w:val="00C13029"/>
    <w:rsid w:val="00C227B0"/>
    <w:rsid w:val="00C233A2"/>
    <w:rsid w:val="00C23AAC"/>
    <w:rsid w:val="00C25472"/>
    <w:rsid w:val="00C274A8"/>
    <w:rsid w:val="00C302F9"/>
    <w:rsid w:val="00C31E71"/>
    <w:rsid w:val="00C35482"/>
    <w:rsid w:val="00C4383C"/>
    <w:rsid w:val="00C47F40"/>
    <w:rsid w:val="00C51B7F"/>
    <w:rsid w:val="00C532E1"/>
    <w:rsid w:val="00C55C95"/>
    <w:rsid w:val="00C5790C"/>
    <w:rsid w:val="00C67E14"/>
    <w:rsid w:val="00C67E5E"/>
    <w:rsid w:val="00C70680"/>
    <w:rsid w:val="00C72B09"/>
    <w:rsid w:val="00C751EC"/>
    <w:rsid w:val="00C75E12"/>
    <w:rsid w:val="00C82580"/>
    <w:rsid w:val="00CA4806"/>
    <w:rsid w:val="00CA4D47"/>
    <w:rsid w:val="00CB0CED"/>
    <w:rsid w:val="00CD38E8"/>
    <w:rsid w:val="00CD7E2C"/>
    <w:rsid w:val="00CE1622"/>
    <w:rsid w:val="00CE56B4"/>
    <w:rsid w:val="00CE619E"/>
    <w:rsid w:val="00CE6C2A"/>
    <w:rsid w:val="00CE727E"/>
    <w:rsid w:val="00D07705"/>
    <w:rsid w:val="00D20911"/>
    <w:rsid w:val="00D24B80"/>
    <w:rsid w:val="00D27FB2"/>
    <w:rsid w:val="00D30B26"/>
    <w:rsid w:val="00D407EE"/>
    <w:rsid w:val="00D43882"/>
    <w:rsid w:val="00D44C31"/>
    <w:rsid w:val="00D474BA"/>
    <w:rsid w:val="00D503B0"/>
    <w:rsid w:val="00D62D6A"/>
    <w:rsid w:val="00D72AE5"/>
    <w:rsid w:val="00D824D2"/>
    <w:rsid w:val="00D928F4"/>
    <w:rsid w:val="00D93C8B"/>
    <w:rsid w:val="00DA4A17"/>
    <w:rsid w:val="00DA5AC3"/>
    <w:rsid w:val="00DB1311"/>
    <w:rsid w:val="00DB7DA8"/>
    <w:rsid w:val="00DC006F"/>
    <w:rsid w:val="00DC1610"/>
    <w:rsid w:val="00DC1AEB"/>
    <w:rsid w:val="00DC3CC8"/>
    <w:rsid w:val="00DD3487"/>
    <w:rsid w:val="00DE032F"/>
    <w:rsid w:val="00DF36F3"/>
    <w:rsid w:val="00E10C98"/>
    <w:rsid w:val="00E11C94"/>
    <w:rsid w:val="00E139CC"/>
    <w:rsid w:val="00E14005"/>
    <w:rsid w:val="00E366FA"/>
    <w:rsid w:val="00E370AA"/>
    <w:rsid w:val="00E37239"/>
    <w:rsid w:val="00E54C06"/>
    <w:rsid w:val="00E5517C"/>
    <w:rsid w:val="00E576D7"/>
    <w:rsid w:val="00E60EFE"/>
    <w:rsid w:val="00E658C7"/>
    <w:rsid w:val="00E74712"/>
    <w:rsid w:val="00E77845"/>
    <w:rsid w:val="00E86ABE"/>
    <w:rsid w:val="00E91580"/>
    <w:rsid w:val="00E961F8"/>
    <w:rsid w:val="00EB493A"/>
    <w:rsid w:val="00EC1971"/>
    <w:rsid w:val="00ED08BA"/>
    <w:rsid w:val="00ED183E"/>
    <w:rsid w:val="00ED1D4C"/>
    <w:rsid w:val="00ED58EF"/>
    <w:rsid w:val="00EE125D"/>
    <w:rsid w:val="00EE7EC5"/>
    <w:rsid w:val="00F02380"/>
    <w:rsid w:val="00F10C60"/>
    <w:rsid w:val="00F15CDA"/>
    <w:rsid w:val="00F26BF2"/>
    <w:rsid w:val="00F27DDB"/>
    <w:rsid w:val="00F30D86"/>
    <w:rsid w:val="00F40702"/>
    <w:rsid w:val="00F42084"/>
    <w:rsid w:val="00F4299F"/>
    <w:rsid w:val="00F43EFC"/>
    <w:rsid w:val="00F44F98"/>
    <w:rsid w:val="00F511C8"/>
    <w:rsid w:val="00F55247"/>
    <w:rsid w:val="00F63066"/>
    <w:rsid w:val="00F7008C"/>
    <w:rsid w:val="00F85437"/>
    <w:rsid w:val="00F86300"/>
    <w:rsid w:val="00F90FA4"/>
    <w:rsid w:val="00F93285"/>
    <w:rsid w:val="00FA7FC9"/>
    <w:rsid w:val="00FB4463"/>
    <w:rsid w:val="00FB7918"/>
    <w:rsid w:val="00FC166A"/>
    <w:rsid w:val="00FD0956"/>
    <w:rsid w:val="00FD6A83"/>
    <w:rsid w:val="00FE7D8B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oNotEmbedSmartTags/>
  <w:decimalSymbol w:val=","/>
  <w:listSeparator w:val=";"/>
  <w14:docId w14:val="5BE6564C"/>
  <w15:chartTrackingRefBased/>
  <w15:docId w15:val="{F66A1B62-02BB-4D3E-A830-CE9A942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jc w:val="right"/>
    </w:pPr>
    <w:rPr>
      <w:rFonts w:eastAsia="SimSu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39"/>
    <w:rsid w:val="0078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66881"/>
    <w:rPr>
      <w:rFonts w:eastAsia="SimSun" w:cs="Tahoma"/>
      <w:kern w:val="1"/>
      <w:sz w:val="24"/>
      <w:szCs w:val="24"/>
      <w:lang w:eastAsia="ar-DZ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8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881"/>
    <w:rPr>
      <w:rFonts w:ascii="Segoe UI" w:eastAsia="SimSun" w:hAnsi="Segoe UI" w:cs="Segoe UI"/>
      <w:kern w:val="1"/>
      <w:sz w:val="18"/>
      <w:szCs w:val="18"/>
      <w:lang w:eastAsia="ar-DZ" w:bidi="ar-DZ"/>
    </w:rPr>
  </w:style>
  <w:style w:type="paragraph" w:styleId="Paragraphedeliste">
    <w:name w:val="List Paragraph"/>
    <w:basedOn w:val="Normal"/>
    <w:uiPriority w:val="34"/>
    <w:qFormat/>
    <w:rsid w:val="00F2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0B96-FDA6-4D27-8822-0D409E235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2EDD4-A2F3-4D54-8E4F-76C8C80A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20</Pages>
  <Words>4222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mahrez amine</dc:creator>
  <cp:keywords/>
  <dc:description/>
  <cp:lastModifiedBy>PC</cp:lastModifiedBy>
  <cp:revision>17</cp:revision>
  <cp:lastPrinted>2022-10-21T21:45:00Z</cp:lastPrinted>
  <dcterms:created xsi:type="dcterms:W3CDTF">2022-04-17T17:54:00Z</dcterms:created>
  <dcterms:modified xsi:type="dcterms:W3CDTF">2022-11-29T05:06:00Z</dcterms:modified>
</cp:coreProperties>
</file>