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C21EF" w14:textId="77777777" w:rsidR="009E09FA" w:rsidRDefault="009E09FA">
      <w:pPr>
        <w:bidi/>
        <w:rPr>
          <w:rFonts w:ascii="Sakkal Majalla" w:hAnsi="Sakkal Majalla" w:cs="Sakkal Majalla"/>
          <w:sz w:val="30"/>
          <w:szCs w:val="30"/>
        </w:rPr>
      </w:pPr>
    </w:p>
    <w:p w14:paraId="510E8FD6" w14:textId="77777777" w:rsidR="00C227B0" w:rsidRPr="00C227B0" w:rsidRDefault="00C227B0" w:rsidP="00C227B0">
      <w:pPr>
        <w:bidi/>
        <w:rPr>
          <w:rFonts w:ascii="Sakkal Majalla" w:hAnsi="Sakkal Majalla" w:cs="Sakkal Majalla"/>
          <w:sz w:val="30"/>
          <w:szCs w:val="30"/>
          <w:rtl/>
        </w:rPr>
      </w:pPr>
    </w:p>
    <w:p w14:paraId="36B0DF8E" w14:textId="77777777" w:rsidR="009E09FA" w:rsidRPr="00C227B0" w:rsidRDefault="009E09FA">
      <w:pPr>
        <w:bidi/>
        <w:rPr>
          <w:rFonts w:ascii="Sakkal Majalla" w:hAnsi="Sakkal Majalla" w:cs="Sakkal Majalla"/>
          <w:sz w:val="30"/>
          <w:szCs w:val="30"/>
          <w:rtl/>
        </w:rPr>
      </w:pPr>
    </w:p>
    <w:p w14:paraId="3A7D2A1F" w14:textId="77777777" w:rsidR="009E09FA" w:rsidRPr="00264543" w:rsidRDefault="009E09FA">
      <w:pPr>
        <w:bidi/>
        <w:jc w:val="center"/>
        <w:rPr>
          <w:rFonts w:ascii="Sakkal Majalla" w:hAnsi="Sakkal Majalla" w:cs="Sakkal Majalla"/>
          <w:b/>
          <w:bCs/>
          <w:shadow/>
          <w:color w:val="FF0000"/>
          <w:kern w:val="56"/>
          <w:sz w:val="36"/>
          <w:szCs w:val="36"/>
          <w:rtl/>
        </w:rPr>
      </w:pPr>
      <w:r w:rsidRPr="00264543">
        <w:rPr>
          <w:rFonts w:ascii="Sakkal Majalla" w:hAnsi="Sakkal Majalla" w:cs="Sakkal Majalla"/>
          <w:b/>
          <w:bCs/>
          <w:shadow/>
          <w:color w:val="FF0000"/>
          <w:kern w:val="56"/>
          <w:sz w:val="56"/>
          <w:szCs w:val="56"/>
          <w:rtl/>
        </w:rPr>
        <w:t>مدخل إلى اللغة التركية</w:t>
      </w:r>
      <w:r w:rsidR="00212D06" w:rsidRPr="00264543">
        <w:rPr>
          <w:rFonts w:ascii="Sakkal Majalla" w:hAnsi="Sakkal Majalla" w:cs="Sakkal Majalla" w:hint="cs"/>
          <w:b/>
          <w:bCs/>
          <w:shadow/>
          <w:color w:val="FF0000"/>
          <w:kern w:val="56"/>
          <w:sz w:val="56"/>
          <w:szCs w:val="56"/>
          <w:rtl/>
        </w:rPr>
        <w:t xml:space="preserve"> العثمانية</w:t>
      </w:r>
    </w:p>
    <w:p w14:paraId="6EC5B170" w14:textId="77777777" w:rsidR="009E09FA" w:rsidRDefault="009E09FA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31350F26" w14:textId="77777777" w:rsidR="00C227B0" w:rsidRPr="00C227B0" w:rsidRDefault="00C227B0" w:rsidP="00C227B0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</w:p>
    <w:p w14:paraId="5B92E936" w14:textId="77777777" w:rsidR="009E09FA" w:rsidRPr="00FD6A83" w:rsidRDefault="009E09FA">
      <w:pPr>
        <w:bidi/>
        <w:jc w:val="both"/>
        <w:rPr>
          <w:rFonts w:ascii="Sakkal Majalla" w:hAnsi="Sakkal Majalla" w:cs="Sakkal Majalla"/>
          <w:sz w:val="18"/>
          <w:szCs w:val="18"/>
          <w:rtl/>
        </w:rPr>
      </w:pPr>
    </w:p>
    <w:p w14:paraId="2E09B69A" w14:textId="77777777" w:rsidR="009E09FA" w:rsidRPr="00BF3DA2" w:rsidRDefault="009E09FA" w:rsidP="00C227B0">
      <w:pPr>
        <w:bidi/>
        <w:ind w:firstLine="283"/>
        <w:jc w:val="both"/>
        <w:rPr>
          <w:rFonts w:ascii="Sakkal Majalla" w:eastAsia="Arabic11 BT" w:hAnsi="Sakkal Majalla" w:cs="Sakkal Majalla"/>
          <w:spacing w:val="-1"/>
          <w:kern w:val="36"/>
          <w:sz w:val="36"/>
          <w:szCs w:val="36"/>
          <w:rtl/>
          <w:cs/>
        </w:rPr>
      </w:pPr>
      <w:r w:rsidRPr="00BF3DA2">
        <w:rPr>
          <w:rFonts w:ascii="Sakkal Majalla" w:hAnsi="Sakkal Majalla" w:cs="Sakkal Majalla"/>
          <w:spacing w:val="2"/>
          <w:kern w:val="36"/>
          <w:sz w:val="36"/>
          <w:szCs w:val="36"/>
          <w:rtl/>
        </w:rPr>
        <w:t xml:space="preserve">عرفت اللغة التركية القديمة في مطلع القرن الخامس بعد الميلاد بكتابة خاصّة في منطقة </w:t>
      </w:r>
      <w:proofErr w:type="spellStart"/>
      <w:r w:rsidRPr="00BF3DA2">
        <w:rPr>
          <w:rFonts w:ascii="Sakkal Majalla" w:hAnsi="Sakkal Majalla" w:cs="Sakkal Majalla"/>
          <w:spacing w:val="2"/>
          <w:kern w:val="36"/>
          <w:sz w:val="36"/>
          <w:szCs w:val="36"/>
          <w:rtl/>
        </w:rPr>
        <w:t>أورخون</w:t>
      </w:r>
      <w:proofErr w:type="spellEnd"/>
      <w:r w:rsidRPr="00BF3DA2">
        <w:rPr>
          <w:rFonts w:ascii="Sakkal Majalla" w:hAnsi="Sakkal Majalla" w:cs="Sakkal Majalla"/>
          <w:spacing w:val="2"/>
          <w:kern w:val="36"/>
          <w:sz w:val="36"/>
          <w:szCs w:val="36"/>
          <w:rtl/>
        </w:rPr>
        <w:t xml:space="preserve"> بنواحي منغوليا الشمالية، تدعى الكتابة </w:t>
      </w:r>
      <w:proofErr w:type="spellStart"/>
      <w:r w:rsidRPr="00BF3DA2">
        <w:rPr>
          <w:rFonts w:ascii="Sakkal Majalla" w:hAnsi="Sakkal Majalla" w:cs="Sakkal Majalla"/>
          <w:spacing w:val="2"/>
          <w:kern w:val="36"/>
          <w:sz w:val="36"/>
          <w:szCs w:val="36"/>
          <w:rtl/>
        </w:rPr>
        <w:t>الأورخونية</w:t>
      </w:r>
      <w:proofErr w:type="spellEnd"/>
      <w:r w:rsidRPr="00BF3DA2">
        <w:rPr>
          <w:rFonts w:ascii="Sakkal Majalla" w:hAnsi="Sakkal Majalla" w:cs="Sakkal Majalla"/>
          <w:spacing w:val="2"/>
          <w:kern w:val="36"/>
          <w:sz w:val="36"/>
          <w:szCs w:val="36"/>
          <w:rtl/>
        </w:rPr>
        <w:t xml:space="preserve"> أو كذلك الغوك تركية نسبةً </w:t>
      </w:r>
      <w:r w:rsidR="00C227B0" w:rsidRPr="00BF3DA2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إلى</w:t>
      </w:r>
      <w:r w:rsidR="00C227B0" w:rsidRPr="00C227B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C227B0" w:rsidRPr="00BF3DA2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دولة</w:t>
      </w:r>
      <w:r w:rsidRPr="00BF3DA2">
        <w:rPr>
          <w:rFonts w:ascii="Sakkal Majalla" w:hAnsi="Sakkal Majalla" w:cs="Sakkal Majalla"/>
          <w:spacing w:val="2"/>
          <w:kern w:val="36"/>
          <w:sz w:val="36"/>
          <w:szCs w:val="36"/>
          <w:rtl/>
        </w:rPr>
        <w:t xml:space="preserve"> الأتراك الأولى في آسيا الوسطى</w:t>
      </w:r>
      <w:r w:rsidR="00C227B0" w:rsidRPr="00BF3DA2">
        <w:rPr>
          <w:rFonts w:ascii="Sakkal Majalla" w:eastAsia="Arabic11 BT" w:hAnsi="Sakkal Majalla" w:cs="Sakkal Majalla"/>
          <w:spacing w:val="2"/>
          <w:kern w:val="36"/>
          <w:sz w:val="36"/>
          <w:szCs w:val="36"/>
          <w:cs/>
        </w:rPr>
        <w:t>.</w:t>
      </w:r>
      <w:r w:rsidRPr="00BF3DA2">
        <w:rPr>
          <w:rFonts w:ascii="Sakkal Majalla" w:eastAsia="Arabic11 BT" w:hAnsi="Sakkal Majalla" w:cs="Sakkal Majalla"/>
          <w:spacing w:val="2"/>
          <w:kern w:val="36"/>
          <w:sz w:val="36"/>
          <w:szCs w:val="36"/>
          <w:rtl/>
        </w:rPr>
        <w:t xml:space="preserve"> و كانت اللغة التركية القديمة (الغوك تركية) تنتمي إلى عائلة اللغات </w:t>
      </w:r>
      <w:proofErr w:type="spellStart"/>
      <w:r w:rsidRPr="00BF3DA2">
        <w:rPr>
          <w:rFonts w:ascii="Sakkal Majalla" w:eastAsia="Arabic11 BT" w:hAnsi="Sakkal Majalla" w:cs="Sakkal Majalla"/>
          <w:spacing w:val="2"/>
          <w:kern w:val="36"/>
          <w:sz w:val="36"/>
          <w:szCs w:val="36"/>
          <w:rtl/>
        </w:rPr>
        <w:t>الآلتائية</w:t>
      </w:r>
      <w:proofErr w:type="spellEnd"/>
      <w:r w:rsidRPr="00BF3DA2">
        <w:rPr>
          <w:rFonts w:ascii="Sakkal Majalla" w:eastAsia="Arabic11 BT" w:hAnsi="Sakkal Majalla" w:cs="Sakkal Majalla"/>
          <w:spacing w:val="2"/>
          <w:kern w:val="36"/>
          <w:sz w:val="36"/>
          <w:szCs w:val="36"/>
          <w:rtl/>
        </w:rPr>
        <w:t xml:space="preserve">، الّتي تضمّ حاليًا قرابة ستّين لغة تركية و </w:t>
      </w:r>
      <w:proofErr w:type="gramStart"/>
      <w:r w:rsidRPr="00BF3DA2">
        <w:rPr>
          <w:rFonts w:ascii="Sakkal Majalla" w:eastAsia="Arabic11 BT" w:hAnsi="Sakkal Majalla" w:cs="Sakkal Majalla"/>
          <w:spacing w:val="2"/>
          <w:kern w:val="36"/>
          <w:sz w:val="36"/>
          <w:szCs w:val="36"/>
          <w:rtl/>
        </w:rPr>
        <w:t>منغولية ؛</w:t>
      </w:r>
      <w:proofErr w:type="gramEnd"/>
      <w:r w:rsidRPr="00BF3DA2">
        <w:rPr>
          <w:rFonts w:ascii="Sakkal Majalla" w:eastAsia="Arabic11 BT" w:hAnsi="Sakkal Majalla" w:cs="Sakkal Majalla"/>
          <w:spacing w:val="2"/>
          <w:kern w:val="36"/>
          <w:sz w:val="36"/>
          <w:szCs w:val="36"/>
          <w:rtl/>
        </w:rPr>
        <w:t xml:space="preserve"> و اشتملت أبجديتها</w:t>
      </w:r>
      <w:r w:rsidRPr="00C227B0">
        <w:rPr>
          <w:rFonts w:ascii="Sakkal Majalla" w:eastAsia="Arabic11 BT" w:hAnsi="Sakkal Majalla" w:cs="Sakkal Majalla"/>
          <w:sz w:val="36"/>
          <w:szCs w:val="36"/>
          <w:rtl/>
        </w:rPr>
        <w:t xml:space="preserve"> </w:t>
      </w:r>
      <w:r w:rsidRPr="00BF3DA2">
        <w:rPr>
          <w:rFonts w:ascii="Sakkal Majalla" w:eastAsia="Arabic11 BT" w:hAnsi="Sakkal Majalla" w:cs="Sakkal Majalla"/>
          <w:spacing w:val="2"/>
          <w:kern w:val="36"/>
          <w:sz w:val="36"/>
          <w:szCs w:val="36"/>
          <w:rtl/>
        </w:rPr>
        <w:t xml:space="preserve">على </w:t>
      </w:r>
      <w:r w:rsidRPr="00BF3DA2">
        <w:rPr>
          <w:rFonts w:ascii="Sakkal Majalla" w:eastAsia="Arabic11 BT" w:hAnsi="Sakkal Majalla" w:cs="Sakkal Majalla"/>
          <w:spacing w:val="2"/>
          <w:kern w:val="36"/>
          <w:sz w:val="36"/>
          <w:szCs w:val="36"/>
        </w:rPr>
        <w:t>38</w:t>
      </w:r>
      <w:r w:rsidRPr="00BF3DA2">
        <w:rPr>
          <w:rFonts w:ascii="Sakkal Majalla" w:eastAsia="Arabic11 BT" w:hAnsi="Sakkal Majalla" w:cs="Sakkal Majalla"/>
          <w:spacing w:val="2"/>
          <w:kern w:val="36"/>
          <w:sz w:val="36"/>
          <w:szCs w:val="36"/>
          <w:rtl/>
        </w:rPr>
        <w:t xml:space="preserve"> حرفًا تكتب من اليمين إلى اليسار على غرار اللغات السامية، </w:t>
      </w:r>
      <w:r w:rsidRPr="00BF3DA2">
        <w:rPr>
          <w:rFonts w:ascii="Sakkal Majalla" w:eastAsia="Arabic11 BT" w:hAnsi="Sakkal Majalla" w:cs="Sakkal Majalla"/>
          <w:spacing w:val="2"/>
          <w:kern w:val="36"/>
          <w:sz w:val="36"/>
          <w:szCs w:val="36"/>
        </w:rPr>
        <w:t>4</w:t>
      </w:r>
      <w:r w:rsidRPr="00BF3DA2">
        <w:rPr>
          <w:rFonts w:ascii="Sakkal Majalla" w:eastAsia="Arabic11 BT" w:hAnsi="Sakkal Majalla" w:cs="Sakkal Majalla"/>
          <w:spacing w:val="2"/>
          <w:kern w:val="36"/>
          <w:sz w:val="36"/>
          <w:szCs w:val="36"/>
          <w:rtl/>
        </w:rPr>
        <w:t xml:space="preserve"> منها ترمز إلى الأحرف </w:t>
      </w:r>
      <w:r w:rsidRPr="00BF3DA2">
        <w:rPr>
          <w:rFonts w:ascii="Sakkal Majalla" w:eastAsia="Arabic11 BT" w:hAnsi="Sakkal Majalla" w:cs="Sakkal Majalla"/>
          <w:spacing w:val="-1"/>
          <w:kern w:val="36"/>
          <w:sz w:val="36"/>
          <w:szCs w:val="36"/>
          <w:rtl/>
        </w:rPr>
        <w:t xml:space="preserve">الصوتية، و </w:t>
      </w:r>
      <w:r w:rsidRPr="00BF3DA2">
        <w:rPr>
          <w:rFonts w:ascii="Sakkal Majalla" w:eastAsia="Arabic11 BT" w:hAnsi="Sakkal Majalla" w:cs="Sakkal Majalla"/>
          <w:spacing w:val="-1"/>
          <w:kern w:val="36"/>
          <w:sz w:val="36"/>
          <w:szCs w:val="36"/>
        </w:rPr>
        <w:t>34</w:t>
      </w:r>
      <w:r w:rsidRPr="00BF3DA2">
        <w:rPr>
          <w:rFonts w:ascii="Sakkal Majalla" w:eastAsia="Arabic11 BT" w:hAnsi="Sakkal Majalla" w:cs="Sakkal Majalla"/>
          <w:spacing w:val="-1"/>
          <w:kern w:val="36"/>
          <w:sz w:val="36"/>
          <w:szCs w:val="36"/>
          <w:rtl/>
        </w:rPr>
        <w:t xml:space="preserve"> الباقية ترمز للأحرف الصامتة</w:t>
      </w:r>
      <w:r w:rsidR="00C227B0" w:rsidRPr="00BF3DA2">
        <w:rPr>
          <w:rFonts w:ascii="Sakkal Majalla" w:eastAsia="Arabic11 BT" w:hAnsi="Sakkal Majalla" w:cs="Sakkal Majalla"/>
          <w:spacing w:val="-1"/>
          <w:kern w:val="36"/>
          <w:sz w:val="36"/>
          <w:szCs w:val="36"/>
          <w:cs/>
        </w:rPr>
        <w:t>.</w:t>
      </w:r>
      <w:r w:rsidR="00BF3DA2" w:rsidRPr="00BF3DA2">
        <w:rPr>
          <w:rFonts w:ascii="Sakkal Majalla" w:eastAsia="Arabic11 BT" w:hAnsi="Sakkal Majalla" w:cs="Sakkal Majalla" w:hint="cs"/>
          <w:spacing w:val="-1"/>
          <w:kern w:val="36"/>
          <w:sz w:val="36"/>
          <w:szCs w:val="36"/>
          <w:rtl/>
          <w:cs/>
        </w:rPr>
        <w:t xml:space="preserve"> </w:t>
      </w:r>
      <w:proofErr w:type="gramStart"/>
      <w:r w:rsidR="00BF3DA2" w:rsidRPr="00BF3DA2">
        <w:rPr>
          <w:rFonts w:ascii="Sakkal Majalla" w:eastAsia="Arabic11 BT" w:hAnsi="Sakkal Majalla" w:cs="Sakkal Majalla" w:hint="cs"/>
          <w:spacing w:val="-1"/>
          <w:kern w:val="36"/>
          <w:sz w:val="36"/>
          <w:szCs w:val="36"/>
          <w:rtl/>
          <w:cs/>
        </w:rPr>
        <w:t>و استعملت</w:t>
      </w:r>
      <w:proofErr w:type="gramEnd"/>
      <w:r w:rsidR="00BF3DA2" w:rsidRPr="00BF3DA2">
        <w:rPr>
          <w:rFonts w:ascii="Sakkal Majalla" w:eastAsia="Arabic11 BT" w:hAnsi="Sakkal Majalla" w:cs="Sakkal Majalla" w:hint="cs"/>
          <w:spacing w:val="-1"/>
          <w:kern w:val="36"/>
          <w:sz w:val="36"/>
          <w:szCs w:val="36"/>
          <w:rtl/>
          <w:cs/>
        </w:rPr>
        <w:t xml:space="preserve"> من القرن 6 ق.م إلى حدود القرن 6 م.</w:t>
      </w:r>
    </w:p>
    <w:p w14:paraId="45AF00B2" w14:textId="77777777" w:rsidR="00FD6A83" w:rsidRPr="00FD6A83" w:rsidRDefault="00FD6A83" w:rsidP="00FD6A83">
      <w:pPr>
        <w:bidi/>
        <w:ind w:firstLine="283"/>
        <w:jc w:val="both"/>
        <w:rPr>
          <w:rFonts w:ascii="Sakkal Majalla" w:eastAsia="Arabic11 BT" w:hAnsi="Sakkal Majalla" w:cs="Sakkal Majalla"/>
          <w:sz w:val="18"/>
          <w:szCs w:val="18"/>
          <w:rtl/>
          <w:cs/>
        </w:rPr>
      </w:pPr>
    </w:p>
    <w:p w14:paraId="65BA82D4" w14:textId="77777777" w:rsidR="00FD6A83" w:rsidRPr="00C227B0" w:rsidRDefault="00F44F98" w:rsidP="00FD6A83">
      <w:pPr>
        <w:bidi/>
        <w:ind w:firstLine="283"/>
        <w:jc w:val="center"/>
        <w:rPr>
          <w:rFonts w:ascii="Sakkal Majalla" w:eastAsia="Arabic11 BT" w:hAnsi="Sakkal Majalla" w:cs="Sakkal Majalla"/>
          <w:sz w:val="36"/>
          <w:szCs w:val="36"/>
          <w:rtl/>
        </w:rPr>
      </w:pPr>
      <w:r w:rsidRPr="00F44F98">
        <w:rPr>
          <w:rFonts w:ascii="Sakkal Majalla" w:eastAsia="Arabic11 BT" w:hAnsi="Sakkal Majalla" w:cs="Sakkal Majalla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55pt;height:348.75pt">
            <v:imagedata r:id="rId7" o:title="1e3dab1778437c3c5d4af15613560486" croptop="6166f"/>
          </v:shape>
        </w:pict>
      </w:r>
    </w:p>
    <w:p w14:paraId="3F39FADF" w14:textId="77777777" w:rsidR="00FD6A83" w:rsidRPr="00FD6A83" w:rsidRDefault="00FD6A83" w:rsidP="00785447">
      <w:pPr>
        <w:bidi/>
        <w:spacing w:before="240"/>
        <w:ind w:firstLine="284"/>
        <w:jc w:val="both"/>
        <w:rPr>
          <w:rFonts w:ascii="Sakkal Majalla" w:eastAsia="Arabic11 BT" w:hAnsi="Sakkal Majalla" w:cs="Sakkal Majalla"/>
          <w:b/>
          <w:bCs/>
          <w:sz w:val="27"/>
          <w:szCs w:val="27"/>
          <w:rtl/>
        </w:rPr>
      </w:pPr>
      <w:r w:rsidRPr="00785447">
        <w:rPr>
          <w:rFonts w:ascii="Sakkal Majalla" w:eastAsia="Arabic11 BT" w:hAnsi="Sakkal Majalla" w:cs="Sakkal Majalla" w:hint="cs"/>
          <w:b/>
          <w:bCs/>
          <w:spacing w:val="-3"/>
          <w:kern w:val="27"/>
          <w:sz w:val="27"/>
          <w:szCs w:val="27"/>
          <w:rtl/>
        </w:rPr>
        <w:t>إحدى المسلّات الملكية الّتي نقشت عليها حر</w:t>
      </w:r>
      <w:r w:rsidR="00785447" w:rsidRPr="00785447">
        <w:rPr>
          <w:rFonts w:ascii="Sakkal Majalla" w:eastAsia="Arabic11 BT" w:hAnsi="Sakkal Majalla" w:cs="Sakkal Majalla" w:hint="cs"/>
          <w:b/>
          <w:bCs/>
          <w:spacing w:val="-3"/>
          <w:kern w:val="27"/>
          <w:sz w:val="27"/>
          <w:szCs w:val="27"/>
          <w:rtl/>
        </w:rPr>
        <w:t xml:space="preserve">وف الأبجدية </w:t>
      </w:r>
      <w:proofErr w:type="spellStart"/>
      <w:proofErr w:type="gramStart"/>
      <w:r w:rsidR="00785447" w:rsidRPr="00785447">
        <w:rPr>
          <w:rFonts w:ascii="Sakkal Majalla" w:eastAsia="Arabic11 BT" w:hAnsi="Sakkal Majalla" w:cs="Sakkal Majalla" w:hint="cs"/>
          <w:b/>
          <w:bCs/>
          <w:spacing w:val="-3"/>
          <w:kern w:val="27"/>
          <w:sz w:val="27"/>
          <w:szCs w:val="27"/>
          <w:rtl/>
        </w:rPr>
        <w:t>الأورخونية</w:t>
      </w:r>
      <w:proofErr w:type="spellEnd"/>
      <w:r w:rsidR="00785447" w:rsidRPr="00785447">
        <w:rPr>
          <w:rFonts w:ascii="Sakkal Majalla" w:eastAsia="Arabic11 BT" w:hAnsi="Sakkal Majalla" w:cs="Sakkal Majalla" w:hint="cs"/>
          <w:b/>
          <w:bCs/>
          <w:spacing w:val="-3"/>
          <w:kern w:val="27"/>
          <w:sz w:val="27"/>
          <w:szCs w:val="27"/>
          <w:rtl/>
        </w:rPr>
        <w:t xml:space="preserve"> ؛</w:t>
      </w:r>
      <w:proofErr w:type="gramEnd"/>
      <w:r w:rsidR="00785447" w:rsidRPr="00785447">
        <w:rPr>
          <w:rFonts w:ascii="Sakkal Majalla" w:eastAsia="Arabic11 BT" w:hAnsi="Sakkal Majalla" w:cs="Sakkal Majalla" w:hint="cs"/>
          <w:b/>
          <w:bCs/>
          <w:spacing w:val="-3"/>
          <w:kern w:val="27"/>
          <w:sz w:val="27"/>
          <w:szCs w:val="27"/>
          <w:rtl/>
        </w:rPr>
        <w:t xml:space="preserve"> و يوجد موقعها</w:t>
      </w:r>
      <w:r w:rsidRPr="00785447">
        <w:rPr>
          <w:rFonts w:ascii="Sakkal Majalla" w:eastAsia="Arabic11 BT" w:hAnsi="Sakkal Majalla" w:cs="Sakkal Majalla" w:hint="cs"/>
          <w:b/>
          <w:bCs/>
          <w:spacing w:val="-3"/>
          <w:kern w:val="27"/>
          <w:sz w:val="27"/>
          <w:szCs w:val="27"/>
          <w:rtl/>
        </w:rPr>
        <w:t xml:space="preserve"> </w:t>
      </w:r>
      <w:r w:rsidR="00C35482" w:rsidRPr="00785447">
        <w:rPr>
          <w:rFonts w:ascii="Sakkal Majalla" w:eastAsia="Arabic11 BT" w:hAnsi="Sakkal Majalla" w:cs="Sakkal Majalla" w:hint="cs"/>
          <w:b/>
          <w:bCs/>
          <w:spacing w:val="-3"/>
          <w:kern w:val="27"/>
          <w:sz w:val="27"/>
          <w:szCs w:val="27"/>
          <w:rtl/>
        </w:rPr>
        <w:t xml:space="preserve">حوالي مائتين و خمسين كيلومتر </w:t>
      </w:r>
      <w:r w:rsidRPr="00785447">
        <w:rPr>
          <w:rFonts w:ascii="Sakkal Majalla" w:eastAsia="Arabic11 BT" w:hAnsi="Sakkal Majalla" w:cs="Sakkal Majalla" w:hint="cs"/>
          <w:b/>
          <w:bCs/>
          <w:spacing w:val="-3"/>
          <w:kern w:val="27"/>
          <w:sz w:val="27"/>
          <w:szCs w:val="27"/>
          <w:rtl/>
        </w:rPr>
        <w:t>جنوب</w:t>
      </w:r>
      <w:r w:rsidRPr="00FD6A83">
        <w:rPr>
          <w:rFonts w:ascii="Sakkal Majalla" w:eastAsia="Arabic11 BT" w:hAnsi="Sakkal Majalla" w:cs="Sakkal Majalla" w:hint="cs"/>
          <w:b/>
          <w:bCs/>
          <w:sz w:val="27"/>
          <w:szCs w:val="27"/>
          <w:rtl/>
        </w:rPr>
        <w:t xml:space="preserve"> بحيرة </w:t>
      </w:r>
      <w:proofErr w:type="spellStart"/>
      <w:r w:rsidRPr="00FD6A83">
        <w:rPr>
          <w:rFonts w:ascii="Sakkal Majalla" w:eastAsia="Arabic11 BT" w:hAnsi="Sakkal Majalla" w:cs="Sakkal Majalla" w:hint="cs"/>
          <w:b/>
          <w:bCs/>
          <w:sz w:val="27"/>
          <w:szCs w:val="27"/>
          <w:rtl/>
        </w:rPr>
        <w:t>بايقال</w:t>
      </w:r>
      <w:proofErr w:type="spellEnd"/>
      <w:r w:rsidRPr="00FD6A83">
        <w:rPr>
          <w:rFonts w:ascii="Sakkal Majalla" w:eastAsia="Arabic11 BT" w:hAnsi="Sakkal Majalla" w:cs="Sakkal Majalla" w:hint="cs"/>
          <w:b/>
          <w:bCs/>
          <w:sz w:val="27"/>
          <w:szCs w:val="27"/>
          <w:rtl/>
        </w:rPr>
        <w:t xml:space="preserve"> (</w:t>
      </w:r>
      <w:proofErr w:type="spellStart"/>
      <w:r w:rsidRPr="00FD6A83">
        <w:rPr>
          <w:rFonts w:ascii="Sakkal Majalla" w:eastAsia="Arabic11 BT" w:hAnsi="Sakkal Majalla" w:cs="Sakkal Majalla"/>
          <w:b/>
          <w:bCs/>
          <w:sz w:val="27"/>
          <w:szCs w:val="27"/>
        </w:rPr>
        <w:t>Baykal</w:t>
      </w:r>
      <w:proofErr w:type="spellEnd"/>
      <w:r w:rsidRPr="00FD6A83">
        <w:rPr>
          <w:rFonts w:ascii="Sakkal Majalla" w:eastAsia="Arabic11 BT" w:hAnsi="Sakkal Majalla" w:cs="Sakkal Majalla" w:hint="cs"/>
          <w:b/>
          <w:bCs/>
          <w:sz w:val="27"/>
          <w:szCs w:val="27"/>
          <w:rtl/>
        </w:rPr>
        <w:t>)</w:t>
      </w:r>
      <w:r>
        <w:rPr>
          <w:rFonts w:ascii="Sakkal Majalla" w:eastAsia="Arabic11 BT" w:hAnsi="Sakkal Majalla" w:cs="Sakkal Majalla" w:hint="cs"/>
          <w:b/>
          <w:bCs/>
          <w:sz w:val="27"/>
          <w:szCs w:val="27"/>
          <w:rtl/>
        </w:rPr>
        <w:t>،</w:t>
      </w:r>
      <w:r w:rsidRPr="00FD6A83">
        <w:rPr>
          <w:rFonts w:ascii="Sakkal Majalla" w:eastAsia="Arabic11 BT" w:hAnsi="Sakkal Majalla" w:cs="Sakkal Majalla" w:hint="cs"/>
          <w:b/>
          <w:bCs/>
          <w:sz w:val="27"/>
          <w:szCs w:val="27"/>
          <w:rtl/>
        </w:rPr>
        <w:t xml:space="preserve"> في وادي نهر </w:t>
      </w:r>
      <w:proofErr w:type="spellStart"/>
      <w:r w:rsidRPr="00FD6A83">
        <w:rPr>
          <w:rFonts w:ascii="Sakkal Majalla" w:eastAsia="Arabic11 BT" w:hAnsi="Sakkal Majalla" w:cs="Sakkal Majalla" w:hint="cs"/>
          <w:b/>
          <w:bCs/>
          <w:sz w:val="27"/>
          <w:szCs w:val="27"/>
          <w:rtl/>
        </w:rPr>
        <w:t>أورخون</w:t>
      </w:r>
      <w:proofErr w:type="spellEnd"/>
      <w:r w:rsidRPr="00FD6A83">
        <w:rPr>
          <w:rFonts w:ascii="Sakkal Majalla" w:eastAsia="Arabic11 BT" w:hAnsi="Sakkal Majalla" w:cs="Sakkal Majalla" w:hint="cs"/>
          <w:b/>
          <w:bCs/>
          <w:sz w:val="27"/>
          <w:szCs w:val="27"/>
          <w:rtl/>
        </w:rPr>
        <w:t xml:space="preserve"> (</w:t>
      </w:r>
      <w:proofErr w:type="spellStart"/>
      <w:r w:rsidR="00C35482">
        <w:rPr>
          <w:rFonts w:ascii="Sakkal Majalla" w:eastAsia="Arabic11 BT" w:hAnsi="Sakkal Majalla" w:cs="Sakkal Majalla"/>
          <w:b/>
          <w:bCs/>
          <w:sz w:val="27"/>
          <w:szCs w:val="27"/>
        </w:rPr>
        <w:t>Orkhon</w:t>
      </w:r>
      <w:proofErr w:type="spellEnd"/>
      <w:r w:rsidR="00C35482">
        <w:rPr>
          <w:rFonts w:ascii="Sakkal Majalla" w:eastAsia="Arabic11 BT" w:hAnsi="Sakkal Majalla" w:cs="Sakkal Majalla"/>
          <w:b/>
          <w:bCs/>
          <w:sz w:val="27"/>
          <w:szCs w:val="27"/>
        </w:rPr>
        <w:t>/</w:t>
      </w:r>
      <w:proofErr w:type="spellStart"/>
      <w:r w:rsidRPr="00FD6A83">
        <w:rPr>
          <w:rFonts w:ascii="Sakkal Majalla" w:eastAsia="Arabic11 BT" w:hAnsi="Sakkal Majalla" w:cs="Sakkal Majalla"/>
          <w:b/>
          <w:bCs/>
          <w:sz w:val="27"/>
          <w:szCs w:val="27"/>
        </w:rPr>
        <w:t>Orhun</w:t>
      </w:r>
      <w:proofErr w:type="spellEnd"/>
      <w:r w:rsidRPr="00FD6A83">
        <w:rPr>
          <w:rFonts w:ascii="Sakkal Majalla" w:eastAsia="Arabic11 BT" w:hAnsi="Sakkal Majalla" w:cs="Sakkal Majalla" w:hint="cs"/>
          <w:b/>
          <w:bCs/>
          <w:sz w:val="27"/>
          <w:szCs w:val="27"/>
          <w:rtl/>
        </w:rPr>
        <w:t>)</w:t>
      </w:r>
      <w:r w:rsidR="00C35482">
        <w:rPr>
          <w:rFonts w:ascii="Sakkal Majalla" w:eastAsia="Arabic11 BT" w:hAnsi="Sakkal Majalla" w:cs="Sakkal Majalla" w:hint="cs"/>
          <w:b/>
          <w:bCs/>
          <w:sz w:val="27"/>
          <w:szCs w:val="27"/>
          <w:rtl/>
        </w:rPr>
        <w:t>، بجمهورية منغوليا</w:t>
      </w:r>
      <w:r w:rsidRPr="00FD6A83">
        <w:rPr>
          <w:rFonts w:ascii="Sakkal Majalla" w:eastAsia="Arabic11 BT" w:hAnsi="Sakkal Majalla" w:cs="Sakkal Majalla" w:hint="cs"/>
          <w:b/>
          <w:bCs/>
          <w:sz w:val="27"/>
          <w:szCs w:val="27"/>
          <w:rtl/>
        </w:rPr>
        <w:t>.</w:t>
      </w:r>
    </w:p>
    <w:tbl>
      <w:tblPr>
        <w:bidiVisual/>
        <w:tblW w:w="0" w:type="auto"/>
        <w:tblInd w:w="1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247"/>
        <w:gridCol w:w="850"/>
        <w:gridCol w:w="1246"/>
        <w:gridCol w:w="567"/>
        <w:gridCol w:w="1191"/>
        <w:gridCol w:w="857"/>
      </w:tblGrid>
      <w:tr w:rsidR="002110A0" w:rsidRPr="00914D59" w14:paraId="529E4A2F" w14:textId="77777777" w:rsidTr="00914D59">
        <w:trPr>
          <w:trHeight w:val="567"/>
        </w:trPr>
        <w:tc>
          <w:tcPr>
            <w:tcW w:w="6808" w:type="dxa"/>
            <w:gridSpan w:val="7"/>
            <w:shd w:val="clear" w:color="auto" w:fill="auto"/>
            <w:vAlign w:val="center"/>
          </w:tcPr>
          <w:p w14:paraId="2E5A2085" w14:textId="77777777" w:rsidR="00785447" w:rsidRPr="00914D59" w:rsidRDefault="00A97DBE" w:rsidP="00914D59">
            <w:pPr>
              <w:bidi/>
              <w:jc w:val="center"/>
              <w:rPr>
                <w:rFonts w:ascii="Sakkal Majalla" w:eastAsia="Arabic11 BT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lastRenderedPageBreak/>
              <w:t xml:space="preserve">الأبجدية </w:t>
            </w:r>
            <w:r w:rsidRPr="00914D59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الغوك</w:t>
            </w:r>
            <w:r w:rsidRPr="00914D59"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914D59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تركية</w:t>
            </w:r>
            <w:r w:rsidRPr="00914D59">
              <w:rPr>
                <w:rFonts w:ascii="Sakkal Majalla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 xml:space="preserve"> (</w:t>
            </w:r>
            <w:r w:rsidRPr="00914D59">
              <w:rPr>
                <w:rFonts w:ascii="Sakkal Majalla" w:hAnsi="Sakkal Majalla" w:cs="Sakkal Majalla" w:hint="cs"/>
                <w:b/>
                <w:bCs/>
                <w:color w:val="FF0000"/>
                <w:spacing w:val="2"/>
                <w:kern w:val="36"/>
                <w:sz w:val="36"/>
                <w:szCs w:val="36"/>
                <w:rtl/>
              </w:rPr>
              <w:t>38</w:t>
            </w:r>
            <w:r w:rsidRPr="00914D59">
              <w:rPr>
                <w:rFonts w:ascii="Sakkal Majalla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 xml:space="preserve"> حرفًا)</w:t>
            </w:r>
          </w:p>
        </w:tc>
      </w:tr>
      <w:tr w:rsidR="006A6D1A" w:rsidRPr="00914D59" w14:paraId="084D0D75" w14:textId="77777777" w:rsidTr="00914D59"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</w:tcPr>
          <w:p w14:paraId="1D90CBF0" w14:textId="77777777" w:rsidR="000C064C" w:rsidRPr="00914D59" w:rsidRDefault="00A97DBE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اَ / ــَـــ</w:t>
            </w:r>
          </w:p>
        </w:tc>
        <w:tc>
          <w:tcPr>
            <w:tcW w:w="1247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56EC6804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/>
                <w:sz w:val="36"/>
                <w:szCs w:val="36"/>
              </w:rPr>
              <w:pict>
                <v:shape id="_x0000_i1026" type="#_x0000_t75" style="width:50.7pt;height:309.3pt" o:preferrelative="f">
                  <v:imagedata r:id="rId8" o:title="Sans titre-10" croptop="939f" cropbottom="1543f"/>
                  <o:lock v:ext="edit" aspectratio="f"/>
                </v:shape>
              </w:pic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5F3346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24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4D3EEBC1" w14:textId="77777777" w:rsidR="000C064C" w:rsidRPr="00914D59" w:rsidRDefault="004B5BD6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/>
                <w:sz w:val="36"/>
                <w:szCs w:val="36"/>
              </w:rPr>
              <w:pict>
                <v:shape id="_x0000_i1027" type="#_x0000_t75" style="width:41.3pt;height:333.1pt">
                  <v:imagedata r:id="rId9" o:title="Sans titre-11" croptop="1176f" cropbottom="2044f" cropleft="6728f" cropright="12775f"/>
                </v:shape>
              </w:pic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E73777" w14:textId="77777777" w:rsidR="000C064C" w:rsidRPr="00914D59" w:rsidRDefault="00A97DBE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ب</w:t>
            </w:r>
          </w:p>
        </w:tc>
        <w:tc>
          <w:tcPr>
            <w:tcW w:w="1191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1E47765F" w14:textId="77777777" w:rsidR="000C064C" w:rsidRPr="00914D59" w:rsidRDefault="004B5BD6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/>
                <w:sz w:val="36"/>
                <w:szCs w:val="36"/>
              </w:rPr>
              <w:pict>
                <v:shape id="_x0000_i1028" type="#_x0000_t75" style="width:36.95pt;height:332.45pt">
                  <v:imagedata r:id="rId10" o:title="Sans titre-12" croptop="863f" cropbottom="1738f" cropleft="13071f" cropright="5138f"/>
                </v:shape>
              </w:pict>
            </w:r>
          </w:p>
        </w:tc>
        <w:tc>
          <w:tcPr>
            <w:tcW w:w="857" w:type="dxa"/>
            <w:tcBorders>
              <w:left w:val="nil"/>
              <w:bottom w:val="nil"/>
            </w:tcBorders>
            <w:shd w:val="clear" w:color="auto" w:fill="auto"/>
          </w:tcPr>
          <w:p w14:paraId="3694DF73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</w:tr>
      <w:tr w:rsidR="006A6D1A" w:rsidRPr="00914D59" w14:paraId="7499CC59" w14:textId="77777777" w:rsidTr="00914D59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09EA58" w14:textId="77777777" w:rsidR="000C064C" w:rsidRPr="00914D59" w:rsidRDefault="00A97DBE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 xml:space="preserve">اِ / </w:t>
            </w:r>
            <w:proofErr w:type="spellStart"/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اﻳ</w:t>
            </w:r>
            <w:proofErr w:type="spellEnd"/>
          </w:p>
        </w:tc>
        <w:tc>
          <w:tcPr>
            <w:tcW w:w="12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0A6FE539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9787A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434F9FB6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ED638" w14:textId="77777777" w:rsidR="000C064C" w:rsidRPr="00914D59" w:rsidRDefault="00A97DBE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د</w:t>
            </w: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</w:tcPr>
          <w:p w14:paraId="2E5D0FAA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2EC71F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</w:tr>
      <w:tr w:rsidR="006A6D1A" w:rsidRPr="00914D59" w14:paraId="4C820CEA" w14:textId="77777777" w:rsidTr="00914D59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41553D" w14:textId="77777777" w:rsidR="000C064C" w:rsidRPr="00914D59" w:rsidRDefault="00A97DBE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ﭺ</w:t>
            </w:r>
          </w:p>
        </w:tc>
        <w:tc>
          <w:tcPr>
            <w:tcW w:w="12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246FD603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1E430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94C00FF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EFE58" w14:textId="77777777" w:rsidR="000C064C" w:rsidRPr="00914D59" w:rsidRDefault="00A97DBE" w:rsidP="00914D59">
            <w:pPr>
              <w:bidi/>
              <w:jc w:val="center"/>
              <w:rPr>
                <w:rFonts w:ascii="Sakkal Majalla" w:eastAsia="Arabic11 BT" w:hAnsi="Sakkal Majalla" w:cs="Sakkal Majalla"/>
                <w:kern w:val="36"/>
                <w:position w:val="-12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ﮒ</w:t>
            </w: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</w:tcPr>
          <w:p w14:paraId="2700494A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08751F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</w:tr>
      <w:tr w:rsidR="006A6D1A" w:rsidRPr="00914D59" w14:paraId="30FA4435" w14:textId="77777777" w:rsidTr="00914D59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364101" w14:textId="77777777" w:rsidR="000C064C" w:rsidRPr="00914D59" w:rsidRDefault="00A97DBE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م</w:t>
            </w:r>
          </w:p>
        </w:tc>
        <w:tc>
          <w:tcPr>
            <w:tcW w:w="12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20688E98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31EC7" w14:textId="77777777" w:rsidR="000C064C" w:rsidRPr="00914D59" w:rsidRDefault="00A97DBE" w:rsidP="00914D59">
            <w:pPr>
              <w:bidi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اِﭺ</w:t>
            </w:r>
            <w:proofErr w:type="spellEnd"/>
          </w:p>
        </w:tc>
        <w:tc>
          <w:tcPr>
            <w:tcW w:w="12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230B606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D614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</w:tcPr>
          <w:p w14:paraId="40F88532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1AB764" w14:textId="77777777" w:rsidR="000C064C" w:rsidRPr="00914D59" w:rsidRDefault="00A97DBE" w:rsidP="00914D59">
            <w:pPr>
              <w:bidi/>
              <w:jc w:val="left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اِك</w:t>
            </w:r>
          </w:p>
        </w:tc>
      </w:tr>
      <w:tr w:rsidR="006A6D1A" w:rsidRPr="00914D59" w14:paraId="6CC0A4CF" w14:textId="77777777" w:rsidTr="00914D59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1766AB" w14:textId="77777777" w:rsidR="000C064C" w:rsidRPr="00914D59" w:rsidRDefault="00A97DBE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ﭖ</w:t>
            </w:r>
          </w:p>
        </w:tc>
        <w:tc>
          <w:tcPr>
            <w:tcW w:w="12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78CA778C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9365D" w14:textId="77777777" w:rsidR="000C064C" w:rsidRPr="00914D59" w:rsidRDefault="000C064C" w:rsidP="00914D59">
            <w:pPr>
              <w:bidi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87550B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656DF" w14:textId="77777777" w:rsidR="000C064C" w:rsidRPr="00914D59" w:rsidRDefault="00A97DBE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ﮎ</w:t>
            </w: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</w:tcPr>
          <w:p w14:paraId="06CF749E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B98F70" w14:textId="77777777" w:rsidR="000C064C" w:rsidRPr="00914D59" w:rsidRDefault="000C064C" w:rsidP="00914D59">
            <w:pPr>
              <w:bidi/>
              <w:jc w:val="left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</w:tr>
      <w:tr w:rsidR="006A6D1A" w:rsidRPr="00914D59" w14:paraId="13B40422" w14:textId="77777777" w:rsidTr="00914D59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7F9355" w14:textId="77777777" w:rsidR="000C064C" w:rsidRPr="00914D59" w:rsidRDefault="00A97DBE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ش</w:t>
            </w:r>
          </w:p>
        </w:tc>
        <w:tc>
          <w:tcPr>
            <w:tcW w:w="12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7A4400B6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C4858" w14:textId="77777777" w:rsidR="000C064C" w:rsidRPr="00914D59" w:rsidRDefault="00A97DBE" w:rsidP="00914D59">
            <w:pPr>
              <w:bidi/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اوك</w:t>
            </w: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26D0261F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3380C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</w:tcPr>
          <w:p w14:paraId="0599F476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440D02" w14:textId="77777777" w:rsidR="000C064C" w:rsidRPr="00914D59" w:rsidRDefault="00A97DBE" w:rsidP="00914D59">
            <w:pPr>
              <w:bidi/>
              <w:jc w:val="left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اوق</w:t>
            </w:r>
          </w:p>
        </w:tc>
      </w:tr>
      <w:tr w:rsidR="006A6D1A" w:rsidRPr="00914D59" w14:paraId="32C8CE10" w14:textId="77777777" w:rsidTr="00914D59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0F504F" w14:textId="77777777" w:rsidR="000C064C" w:rsidRPr="00914D59" w:rsidRDefault="00A97DBE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ز</w:t>
            </w:r>
          </w:p>
        </w:tc>
        <w:tc>
          <w:tcPr>
            <w:tcW w:w="12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7288DD3C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C2E6D" w14:textId="77777777" w:rsidR="000C064C" w:rsidRPr="00914D59" w:rsidRDefault="000C064C" w:rsidP="00914D59">
            <w:pPr>
              <w:bidi/>
              <w:rPr>
                <w:rFonts w:ascii="Sakkal Majalla" w:eastAsia="Arabic11 BT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0DADC72B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E7F9B" w14:textId="77777777" w:rsidR="000C064C" w:rsidRPr="00914D59" w:rsidRDefault="00A97DBE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ل</w:t>
            </w: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</w:tcPr>
          <w:p w14:paraId="4D3245FC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CB3A4DF" w14:textId="77777777" w:rsidR="000C064C" w:rsidRPr="00914D59" w:rsidRDefault="000C064C" w:rsidP="00914D59">
            <w:pPr>
              <w:bidi/>
              <w:jc w:val="left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</w:tr>
      <w:tr w:rsidR="006A6D1A" w:rsidRPr="00914D59" w14:paraId="5F6000F6" w14:textId="77777777" w:rsidTr="00914D59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6077D" w14:textId="77777777" w:rsidR="000C064C" w:rsidRPr="00914D59" w:rsidRDefault="00A97DBE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ﻟﺘ</w:t>
            </w:r>
            <w:proofErr w:type="spellEnd"/>
          </w:p>
        </w:tc>
        <w:tc>
          <w:tcPr>
            <w:tcW w:w="12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02AA31C9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4AAA9" w14:textId="77777777" w:rsidR="000C064C" w:rsidRPr="00914D59" w:rsidRDefault="000C064C" w:rsidP="00914D59">
            <w:pPr>
              <w:bidi/>
              <w:rPr>
                <w:rFonts w:ascii="Sakkal Majalla" w:eastAsia="Arabic11 BT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2353E98B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3434C" w14:textId="77777777" w:rsidR="000C064C" w:rsidRPr="00914D59" w:rsidRDefault="00A97DBE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ن</w:t>
            </w: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</w:tcPr>
          <w:p w14:paraId="7AA9B796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F4F4CB" w14:textId="77777777" w:rsidR="000C064C" w:rsidRPr="00914D59" w:rsidRDefault="000C064C" w:rsidP="00914D59">
            <w:pPr>
              <w:bidi/>
              <w:jc w:val="left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</w:tr>
      <w:tr w:rsidR="006A6D1A" w:rsidRPr="00914D59" w14:paraId="291F3AF4" w14:textId="77777777" w:rsidTr="00914D59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11C8D2" w14:textId="77777777" w:rsidR="000C064C" w:rsidRPr="00914D59" w:rsidRDefault="00A97DBE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ﻧﭽ</w:t>
            </w:r>
            <w:proofErr w:type="spellEnd"/>
          </w:p>
        </w:tc>
        <w:tc>
          <w:tcPr>
            <w:tcW w:w="12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2251BF89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DBACC" w14:textId="77777777" w:rsidR="000C064C" w:rsidRPr="00914D59" w:rsidRDefault="000C064C" w:rsidP="00914D59">
            <w:pPr>
              <w:bidi/>
              <w:rPr>
                <w:rFonts w:ascii="Sakkal Majalla" w:eastAsia="Arabic11 BT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663E2CA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023D5" w14:textId="77777777" w:rsidR="000C064C" w:rsidRPr="00914D59" w:rsidRDefault="00A97DBE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ر</w:t>
            </w: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</w:tcPr>
          <w:p w14:paraId="6D6B6643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3F07E8" w14:textId="77777777" w:rsidR="000C064C" w:rsidRPr="00914D59" w:rsidRDefault="000C064C" w:rsidP="00914D59">
            <w:pPr>
              <w:bidi/>
              <w:jc w:val="left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</w:tr>
      <w:tr w:rsidR="006A6D1A" w:rsidRPr="00914D59" w14:paraId="5779A77F" w14:textId="77777777" w:rsidTr="00914D59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257D28" w14:textId="77777777" w:rsidR="000C064C" w:rsidRPr="00914D59" w:rsidRDefault="00A97DBE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ﻧﺘ</w:t>
            </w:r>
            <w:proofErr w:type="spellEnd"/>
          </w:p>
        </w:tc>
        <w:tc>
          <w:tcPr>
            <w:tcW w:w="12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6F3F2B30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8D176" w14:textId="77777777" w:rsidR="000C064C" w:rsidRPr="00914D59" w:rsidRDefault="000C064C" w:rsidP="00914D59">
            <w:pPr>
              <w:bidi/>
              <w:rPr>
                <w:rFonts w:ascii="Sakkal Majalla" w:eastAsia="Arabic11 BT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013893FB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1BE2D" w14:textId="77777777" w:rsidR="000C064C" w:rsidRPr="00914D59" w:rsidRDefault="00A97DBE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س</w:t>
            </w: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</w:tcPr>
          <w:p w14:paraId="5C39B4D1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DA8DAB" w14:textId="77777777" w:rsidR="000C064C" w:rsidRPr="00914D59" w:rsidRDefault="000C064C" w:rsidP="00914D59">
            <w:pPr>
              <w:bidi/>
              <w:jc w:val="left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</w:tr>
      <w:tr w:rsidR="006A6D1A" w:rsidRPr="00914D59" w14:paraId="00DAF3F6" w14:textId="77777777" w:rsidTr="00914D59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1B8CD3" w14:textId="77777777" w:rsidR="000C064C" w:rsidRPr="00914D59" w:rsidRDefault="00A97DBE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ﻧﮕ</w:t>
            </w:r>
            <w:proofErr w:type="spellEnd"/>
          </w:p>
        </w:tc>
        <w:tc>
          <w:tcPr>
            <w:tcW w:w="12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48F664C0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3FB62" w14:textId="77777777" w:rsidR="000C064C" w:rsidRPr="00914D59" w:rsidRDefault="000C064C" w:rsidP="00914D59">
            <w:pPr>
              <w:bidi/>
              <w:rPr>
                <w:rFonts w:ascii="Sakkal Majalla" w:eastAsia="Arabic11 BT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54FAC13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94E11" w14:textId="77777777" w:rsidR="000C064C" w:rsidRPr="00914D59" w:rsidRDefault="00A97DBE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ت</w:t>
            </w: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</w:tcPr>
          <w:p w14:paraId="0A848AB7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CA4C39" w14:textId="77777777" w:rsidR="000C064C" w:rsidRPr="00914D59" w:rsidRDefault="000C064C" w:rsidP="00914D59">
            <w:pPr>
              <w:bidi/>
              <w:jc w:val="left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</w:tr>
      <w:tr w:rsidR="006A6D1A" w:rsidRPr="00914D59" w14:paraId="447CC84E" w14:textId="77777777" w:rsidTr="00914D59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CDE241" w14:textId="77777777" w:rsidR="000C064C" w:rsidRPr="00914D59" w:rsidRDefault="00A97DBE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ﻧﻴ</w:t>
            </w:r>
            <w:proofErr w:type="spellEnd"/>
          </w:p>
        </w:tc>
        <w:tc>
          <w:tcPr>
            <w:tcW w:w="12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776DD92A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107E2" w14:textId="77777777" w:rsidR="000C064C" w:rsidRPr="00914D59" w:rsidRDefault="00A97DBE" w:rsidP="00914D59">
            <w:pPr>
              <w:bidi/>
              <w:rPr>
                <w:rFonts w:ascii="Sakkal Majalla" w:eastAsia="Arabic11 BT" w:hAnsi="Sakkal Majalla" w:cs="Sakkal Majalla"/>
                <w:spacing w:val="-10"/>
                <w:kern w:val="2"/>
                <w:sz w:val="20"/>
                <w:szCs w:val="20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pacing w:val="-10"/>
                <w:kern w:val="2"/>
                <w:sz w:val="36"/>
                <w:szCs w:val="36"/>
                <w:rtl/>
              </w:rPr>
              <w:t>او</w:t>
            </w:r>
            <w:r w:rsidR="00C041F9" w:rsidRPr="00914D59">
              <w:rPr>
                <w:rFonts w:ascii="Sakkal Majalla" w:eastAsia="Arabic11 BT" w:hAnsi="Sakkal Majalla" w:cs="Sakkal Majalla" w:hint="cs"/>
                <w:spacing w:val="-10"/>
                <w:kern w:val="2"/>
                <w:sz w:val="20"/>
                <w:szCs w:val="20"/>
                <w:rtl/>
              </w:rPr>
              <w:t xml:space="preserve"> (خفيف)</w:t>
            </w: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10084B09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35B42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</w:tcPr>
          <w:p w14:paraId="3240B54A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777A834" w14:textId="77777777" w:rsidR="000C064C" w:rsidRPr="00914D59" w:rsidRDefault="00A97DBE" w:rsidP="00914D59">
            <w:pPr>
              <w:bidi/>
              <w:jc w:val="left"/>
              <w:rPr>
                <w:rFonts w:ascii="Sakkal Majalla" w:eastAsia="Arabic11 BT" w:hAnsi="Sakkal Majalla" w:cs="Sakkal Majalla"/>
                <w:spacing w:val="-2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pacing w:val="-2"/>
                <w:sz w:val="36"/>
                <w:szCs w:val="36"/>
                <w:rtl/>
              </w:rPr>
              <w:t>او</w:t>
            </w:r>
            <w:r w:rsidR="00C041F9" w:rsidRPr="00914D59">
              <w:rPr>
                <w:rFonts w:ascii="Sakkal Majalla" w:eastAsia="Arabic11 BT" w:hAnsi="Sakkal Majalla" w:cs="Sakkal Majalla" w:hint="cs"/>
                <w:spacing w:val="-2"/>
                <w:sz w:val="36"/>
                <w:szCs w:val="36"/>
                <w:rtl/>
              </w:rPr>
              <w:t xml:space="preserve"> </w:t>
            </w:r>
            <w:r w:rsidR="00C041F9" w:rsidRPr="00914D59">
              <w:rPr>
                <w:rFonts w:ascii="Sakkal Majalla" w:eastAsia="Arabic11 BT" w:hAnsi="Sakkal Majalla" w:cs="Sakkal Majalla" w:hint="cs"/>
                <w:spacing w:val="-2"/>
                <w:sz w:val="20"/>
                <w:szCs w:val="20"/>
                <w:rtl/>
              </w:rPr>
              <w:t>(</w:t>
            </w:r>
            <w:r w:rsidR="00C041F9" w:rsidRPr="00914D59">
              <w:rPr>
                <w:rFonts w:ascii="Sakkal Majalla" w:eastAsia="Arabic11 BT" w:hAnsi="Sakkal Majalla" w:cs="Sakkal Majalla" w:hint="cs"/>
                <w:spacing w:val="-2"/>
                <w:kern w:val="14"/>
                <w:sz w:val="20"/>
                <w:szCs w:val="20"/>
                <w:rtl/>
              </w:rPr>
              <w:t>غليظ)</w:t>
            </w:r>
            <w:r w:rsidRPr="00914D59">
              <w:rPr>
                <w:rFonts w:ascii="Sakkal Majalla" w:eastAsia="Arabic11 BT" w:hAnsi="Sakkal Majalla" w:cs="Sakkal Majalla" w:hint="cs"/>
                <w:spacing w:val="-2"/>
                <w:sz w:val="12"/>
                <w:szCs w:val="12"/>
                <w:rtl/>
              </w:rPr>
              <w:t xml:space="preserve"> </w:t>
            </w:r>
          </w:p>
        </w:tc>
      </w:tr>
      <w:tr w:rsidR="006A6D1A" w:rsidRPr="00914D59" w14:paraId="27B076D6" w14:textId="77777777" w:rsidTr="00914D59"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021D2418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2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32FE5255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A967C3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AFE8F5D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2CEAF5C" w14:textId="77777777" w:rsidR="000C064C" w:rsidRPr="00914D59" w:rsidRDefault="00A97DBE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ي</w:t>
            </w: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</w:tcPr>
          <w:p w14:paraId="5E2A4EB0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57" w:type="dxa"/>
            <w:tcBorders>
              <w:top w:val="nil"/>
              <w:left w:val="nil"/>
            </w:tcBorders>
            <w:shd w:val="clear" w:color="auto" w:fill="auto"/>
          </w:tcPr>
          <w:p w14:paraId="18198FDB" w14:textId="77777777" w:rsidR="000C064C" w:rsidRPr="00914D59" w:rsidRDefault="000C064C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</w:tr>
    </w:tbl>
    <w:p w14:paraId="37CBC503" w14:textId="77777777" w:rsidR="0097037E" w:rsidRPr="00BF3DA2" w:rsidRDefault="0097037E" w:rsidP="0097037E">
      <w:pPr>
        <w:bidi/>
        <w:ind w:firstLine="283"/>
        <w:jc w:val="center"/>
        <w:rPr>
          <w:rFonts w:ascii="Sakkal Majalla" w:eastAsia="Arabic11 BT" w:hAnsi="Sakkal Majalla" w:cs="Sakkal Majalla"/>
          <w:sz w:val="18"/>
          <w:szCs w:val="18"/>
          <w:rtl/>
        </w:rPr>
      </w:pPr>
    </w:p>
    <w:p w14:paraId="1F51D2B1" w14:textId="77777777" w:rsidR="003F1B4D" w:rsidRPr="00D07705" w:rsidRDefault="00BF3DA2" w:rsidP="006E59C9">
      <w:pPr>
        <w:bidi/>
        <w:ind w:firstLine="283"/>
        <w:jc w:val="both"/>
        <w:rPr>
          <w:rFonts w:ascii="Sakkal Majalla" w:eastAsia="Arabic11 BT" w:hAnsi="Sakkal Majalla" w:cs="Sakkal Majalla"/>
          <w:spacing w:val="-2"/>
          <w:kern w:val="36"/>
          <w:sz w:val="36"/>
          <w:szCs w:val="36"/>
          <w:rtl/>
        </w:rPr>
      </w:pPr>
      <w:r>
        <w:rPr>
          <w:rFonts w:ascii="Sakkal Majalla" w:eastAsia="Arabic11 BT" w:hAnsi="Sakkal Majalla" w:cs="Sakkal Majalla" w:hint="cs"/>
          <w:sz w:val="36"/>
          <w:szCs w:val="36"/>
          <w:rtl/>
        </w:rPr>
        <w:t xml:space="preserve">خلال القرن </w:t>
      </w:r>
      <w:r w:rsidR="00D07705">
        <w:rPr>
          <w:rFonts w:ascii="Sakkal Majalla" w:eastAsia="Arabic11 BT" w:hAnsi="Sakkal Majalla" w:cs="Sakkal Majalla" w:hint="cs"/>
          <w:sz w:val="36"/>
          <w:szCs w:val="36"/>
          <w:rtl/>
        </w:rPr>
        <w:t>8 م.</w:t>
      </w:r>
      <w:r>
        <w:rPr>
          <w:rFonts w:ascii="Sakkal Majalla" w:eastAsia="Arabic11 BT" w:hAnsi="Sakkal Majalla" w:cs="Sakkal Majalla" w:hint="cs"/>
          <w:sz w:val="36"/>
          <w:szCs w:val="36"/>
          <w:rtl/>
        </w:rPr>
        <w:t xml:space="preserve">، طوّر الأويغور القاطنون في تركستان الشرقية </w:t>
      </w:r>
      <w:r w:rsidR="007847F7">
        <w:rPr>
          <w:rFonts w:ascii="Sakkal Majalla" w:eastAsia="Arabic11 BT" w:hAnsi="Sakkal Majalla" w:cs="Sakkal Majalla" w:hint="cs"/>
          <w:sz w:val="36"/>
          <w:szCs w:val="36"/>
          <w:rtl/>
        </w:rPr>
        <w:t xml:space="preserve">أبجدية جديدة للغة التركية عرفت بالأبجدية </w:t>
      </w:r>
      <w:proofErr w:type="gramStart"/>
      <w:r w:rsidR="007847F7">
        <w:rPr>
          <w:rFonts w:ascii="Sakkal Majalla" w:eastAsia="Arabic11 BT" w:hAnsi="Sakkal Majalla" w:cs="Sakkal Majalla" w:hint="cs"/>
          <w:sz w:val="36"/>
          <w:szCs w:val="36"/>
          <w:rtl/>
        </w:rPr>
        <w:t>الأويغورية</w:t>
      </w:r>
      <w:r w:rsidR="00514F71">
        <w:rPr>
          <w:rFonts w:ascii="Sakkal Majalla" w:eastAsia="Arabic11 BT" w:hAnsi="Sakkal Majalla" w:cs="Sakkal Majalla" w:hint="cs"/>
          <w:sz w:val="36"/>
          <w:szCs w:val="36"/>
          <w:rtl/>
        </w:rPr>
        <w:t xml:space="preserve"> ؛</w:t>
      </w:r>
      <w:proofErr w:type="gramEnd"/>
      <w:r w:rsidR="00514F71">
        <w:rPr>
          <w:rFonts w:ascii="Sakkal Majalla" w:eastAsia="Arabic11 BT" w:hAnsi="Sakkal Majalla" w:cs="Sakkal Majalla" w:hint="cs"/>
          <w:sz w:val="36"/>
          <w:szCs w:val="36"/>
          <w:rtl/>
        </w:rPr>
        <w:t xml:space="preserve"> و لقد انتشرت كتاب</w:t>
      </w:r>
      <w:r w:rsidR="00D07705">
        <w:rPr>
          <w:rFonts w:ascii="Sakkal Majalla" w:eastAsia="Arabic11 BT" w:hAnsi="Sakkal Majalla" w:cs="Sakkal Majalla" w:hint="cs"/>
          <w:sz w:val="36"/>
          <w:szCs w:val="36"/>
          <w:rtl/>
        </w:rPr>
        <w:t>تهم</w:t>
      </w:r>
      <w:r w:rsidR="00514F71">
        <w:rPr>
          <w:rFonts w:ascii="Sakkal Majalla" w:eastAsia="Arabic11 BT" w:hAnsi="Sakkal Majalla" w:cs="Sakkal Majalla" w:hint="cs"/>
          <w:sz w:val="36"/>
          <w:szCs w:val="36"/>
          <w:rtl/>
        </w:rPr>
        <w:t xml:space="preserve"> في أواسط آسيا لقرونٍ عدّة، حيث اعتمدها </w:t>
      </w:r>
      <w:r w:rsidR="00514F71" w:rsidRPr="000F79A6">
        <w:rPr>
          <w:rFonts w:ascii="Sakkal Majalla" w:eastAsia="Arabic11 BT" w:hAnsi="Sakkal Majalla" w:cs="Sakkal Majalla" w:hint="cs"/>
          <w:spacing w:val="2"/>
          <w:kern w:val="36"/>
          <w:sz w:val="36"/>
          <w:szCs w:val="36"/>
          <w:rtl/>
        </w:rPr>
        <w:t xml:space="preserve">المغول في إدارتهم و </w:t>
      </w:r>
      <w:proofErr w:type="spellStart"/>
      <w:r w:rsidR="006E59C9" w:rsidRPr="000F79A6">
        <w:rPr>
          <w:rFonts w:ascii="Sakkal Majalla" w:eastAsia="Arabic11 BT" w:hAnsi="Sakkal Majalla" w:cs="Sakkal Majalla" w:hint="cs"/>
          <w:spacing w:val="2"/>
          <w:kern w:val="36"/>
          <w:sz w:val="36"/>
          <w:szCs w:val="36"/>
          <w:rtl/>
        </w:rPr>
        <w:t>أدبيا</w:t>
      </w:r>
      <w:r w:rsidR="00514F71" w:rsidRPr="000F79A6">
        <w:rPr>
          <w:rFonts w:ascii="Sakkal Majalla" w:eastAsia="Arabic11 BT" w:hAnsi="Sakkal Majalla" w:cs="Sakkal Majalla" w:hint="cs"/>
          <w:spacing w:val="2"/>
          <w:kern w:val="36"/>
          <w:sz w:val="36"/>
          <w:szCs w:val="36"/>
          <w:rtl/>
        </w:rPr>
        <w:t>تهم</w:t>
      </w:r>
      <w:proofErr w:type="spellEnd"/>
      <w:r w:rsidR="00514F71" w:rsidRPr="000F79A6">
        <w:rPr>
          <w:rFonts w:ascii="Sakkal Majalla" w:eastAsia="Arabic11 BT" w:hAnsi="Sakkal Majalla" w:cs="Sakkal Majalla" w:hint="cs"/>
          <w:spacing w:val="2"/>
          <w:kern w:val="36"/>
          <w:sz w:val="36"/>
          <w:szCs w:val="36"/>
          <w:rtl/>
        </w:rPr>
        <w:t xml:space="preserve"> </w:t>
      </w:r>
      <w:r w:rsidR="00D07705" w:rsidRPr="000F79A6">
        <w:rPr>
          <w:rFonts w:ascii="Sakkal Majalla" w:eastAsia="Arabic11 BT" w:hAnsi="Sakkal Majalla" w:cs="Sakkal Majalla" w:hint="cs"/>
          <w:spacing w:val="2"/>
          <w:kern w:val="36"/>
          <w:sz w:val="36"/>
          <w:szCs w:val="36"/>
          <w:rtl/>
        </w:rPr>
        <w:t>إبّان</w:t>
      </w:r>
      <w:r w:rsidR="00514F71" w:rsidRPr="000F79A6">
        <w:rPr>
          <w:rFonts w:ascii="Sakkal Majalla" w:eastAsia="Arabic11 BT" w:hAnsi="Sakkal Majalla" w:cs="Sakkal Majalla" w:hint="cs"/>
          <w:spacing w:val="2"/>
          <w:kern w:val="36"/>
          <w:sz w:val="36"/>
          <w:szCs w:val="36"/>
          <w:rtl/>
        </w:rPr>
        <w:t xml:space="preserve"> القرن </w:t>
      </w:r>
      <w:r w:rsidR="00D07705" w:rsidRPr="000F79A6">
        <w:rPr>
          <w:rFonts w:ascii="Sakkal Majalla" w:eastAsia="Arabic11 BT" w:hAnsi="Sakkal Majalla" w:cs="Sakkal Majalla" w:hint="cs"/>
          <w:spacing w:val="2"/>
          <w:kern w:val="36"/>
          <w:sz w:val="36"/>
          <w:szCs w:val="36"/>
          <w:rtl/>
        </w:rPr>
        <w:t>13 م.</w:t>
      </w:r>
      <w:r w:rsidR="00514F71" w:rsidRPr="000F79A6">
        <w:rPr>
          <w:rFonts w:ascii="Sakkal Majalla" w:eastAsia="Arabic11 BT" w:hAnsi="Sakkal Majalla" w:cs="Sakkal Majalla" w:hint="cs"/>
          <w:spacing w:val="2"/>
          <w:kern w:val="36"/>
          <w:sz w:val="36"/>
          <w:szCs w:val="36"/>
          <w:rtl/>
        </w:rPr>
        <w:t xml:space="preserve"> عمّرت هذه الكتابة حتّى بداية القرون الحديثة،</w:t>
      </w:r>
      <w:r w:rsidR="00514F71">
        <w:rPr>
          <w:rFonts w:ascii="Sakkal Majalla" w:eastAsia="Arabic11 BT" w:hAnsi="Sakkal Majalla" w:cs="Sakkal Majalla" w:hint="cs"/>
          <w:sz w:val="36"/>
          <w:szCs w:val="36"/>
          <w:rtl/>
        </w:rPr>
        <w:t xml:space="preserve"> </w:t>
      </w:r>
      <w:r w:rsidR="00514F71" w:rsidRPr="000F79A6">
        <w:rPr>
          <w:rFonts w:ascii="Sakkal Majalla" w:eastAsia="Arabic11 BT" w:hAnsi="Sakkal Majalla" w:cs="Sakkal Majalla" w:hint="cs"/>
          <w:spacing w:val="-1"/>
          <w:kern w:val="36"/>
          <w:sz w:val="36"/>
          <w:szCs w:val="36"/>
          <w:rtl/>
        </w:rPr>
        <w:t xml:space="preserve">لكنّها اضمحلّت </w:t>
      </w:r>
      <w:r w:rsidR="00D07705" w:rsidRPr="000F79A6">
        <w:rPr>
          <w:rFonts w:ascii="Sakkal Majalla" w:eastAsia="Arabic11 BT" w:hAnsi="Sakkal Majalla" w:cs="Sakkal Majalla" w:hint="cs"/>
          <w:spacing w:val="-1"/>
          <w:kern w:val="36"/>
          <w:sz w:val="36"/>
          <w:szCs w:val="36"/>
          <w:rtl/>
        </w:rPr>
        <w:t xml:space="preserve">في الأثناء </w:t>
      </w:r>
      <w:r w:rsidR="00514F71" w:rsidRPr="000F79A6">
        <w:rPr>
          <w:rFonts w:ascii="Sakkal Majalla" w:eastAsia="Arabic11 BT" w:hAnsi="Sakkal Majalla" w:cs="Sakkal Majalla" w:hint="cs"/>
          <w:spacing w:val="-1"/>
          <w:kern w:val="36"/>
          <w:sz w:val="36"/>
          <w:szCs w:val="36"/>
          <w:rtl/>
        </w:rPr>
        <w:t xml:space="preserve">باعتماد </w:t>
      </w:r>
      <w:r w:rsidR="00D07705" w:rsidRPr="000F79A6">
        <w:rPr>
          <w:rFonts w:ascii="Sakkal Majalla" w:eastAsia="Arabic11 BT" w:hAnsi="Sakkal Majalla" w:cs="Sakkal Majalla" w:hint="cs"/>
          <w:spacing w:val="-1"/>
          <w:kern w:val="36"/>
          <w:sz w:val="36"/>
          <w:szCs w:val="36"/>
          <w:rtl/>
        </w:rPr>
        <w:t>الأويغور - على غرار القوميات التركية الأخرى - للحروف العربية.</w:t>
      </w:r>
    </w:p>
    <w:p w14:paraId="210C9889" w14:textId="77777777" w:rsidR="003F1B4D" w:rsidRPr="00514F71" w:rsidRDefault="003F1B4D" w:rsidP="003F1B4D">
      <w:pPr>
        <w:bidi/>
        <w:ind w:firstLine="283"/>
        <w:jc w:val="both"/>
        <w:rPr>
          <w:rFonts w:ascii="Sakkal Majalla" w:eastAsia="Arabic11 BT" w:hAnsi="Sakkal Majalla" w:cs="Sakkal Majalla"/>
          <w:sz w:val="18"/>
          <w:szCs w:val="18"/>
          <w:rtl/>
        </w:rPr>
      </w:pPr>
    </w:p>
    <w:tbl>
      <w:tblPr>
        <w:bidiVisual/>
        <w:tblW w:w="9781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1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0"/>
        <w:gridCol w:w="1135"/>
      </w:tblGrid>
      <w:tr w:rsidR="0097037E" w:rsidRPr="00914D59" w14:paraId="0C9B82D6" w14:textId="77777777" w:rsidTr="00914D59">
        <w:trPr>
          <w:trHeight w:val="567"/>
        </w:trPr>
        <w:tc>
          <w:tcPr>
            <w:tcW w:w="9781" w:type="dxa"/>
            <w:gridSpan w:val="12"/>
            <w:shd w:val="clear" w:color="auto" w:fill="auto"/>
            <w:vAlign w:val="center"/>
          </w:tcPr>
          <w:p w14:paraId="7B447723" w14:textId="77777777" w:rsidR="0097037E" w:rsidRPr="00914D59" w:rsidRDefault="00D24B80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 xml:space="preserve">الأبجدية </w:t>
            </w:r>
            <w:r w:rsidRPr="00914D59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ال</w:t>
            </w:r>
            <w:r w:rsidRPr="00914D59">
              <w:rPr>
                <w:rFonts w:ascii="Sakkal Majalla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أويغور</w:t>
            </w:r>
            <w:r w:rsidRPr="00914D59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ية</w:t>
            </w:r>
            <w:r w:rsidRPr="00914D59">
              <w:rPr>
                <w:rFonts w:ascii="Sakkal Majalla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 xml:space="preserve"> (22 حرفًا)</w:t>
            </w:r>
          </w:p>
        </w:tc>
      </w:tr>
      <w:tr w:rsidR="0097037E" w:rsidRPr="00914D59" w14:paraId="722D5119" w14:textId="77777777" w:rsidTr="00914D59">
        <w:trPr>
          <w:trHeight w:val="522"/>
        </w:trPr>
        <w:tc>
          <w:tcPr>
            <w:tcW w:w="8646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4F70ECE" w14:textId="77777777" w:rsidR="0097037E" w:rsidRPr="00914D59" w:rsidRDefault="00BE1E08" w:rsidP="00914D59">
            <w:pPr>
              <w:bidi/>
              <w:jc w:val="left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/>
                <w:sz w:val="36"/>
                <w:szCs w:val="36"/>
              </w:rPr>
              <w:pict>
                <v:shape id="_x0000_i1029" type="#_x0000_t75" style="width:422pt;height:76.4pt">
                  <v:imagedata r:id="rId11" o:title="Sans titre-4" cropbottom="6497f" cropleft="2934f" cropright="1890f"/>
                </v:shape>
              </w:pic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4FFBE1D" w14:textId="77777777" w:rsidR="0097037E" w:rsidRPr="00914D59" w:rsidRDefault="008A6978" w:rsidP="00914D59">
            <w:pPr>
              <w:bidi/>
              <w:jc w:val="center"/>
              <w:rPr>
                <w:rFonts w:ascii="Sakkal Majalla" w:eastAsia="Arabic11 BT" w:hAnsi="Sakkal Majalla" w:cs="Sakkal Majalla"/>
                <w:sz w:val="27"/>
                <w:szCs w:val="27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27"/>
                <w:szCs w:val="27"/>
                <w:rtl/>
              </w:rPr>
              <w:t>أوّل الكلمة</w:t>
            </w:r>
          </w:p>
        </w:tc>
      </w:tr>
      <w:tr w:rsidR="0097037E" w:rsidRPr="00914D59" w14:paraId="1C99B864" w14:textId="77777777" w:rsidTr="00914D59">
        <w:trPr>
          <w:trHeight w:val="522"/>
        </w:trPr>
        <w:tc>
          <w:tcPr>
            <w:tcW w:w="8646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14:paraId="4F8D21DE" w14:textId="77777777" w:rsidR="0097037E" w:rsidRPr="00914D59" w:rsidRDefault="0097037E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459302A" w14:textId="77777777" w:rsidR="0097037E" w:rsidRPr="00914D59" w:rsidRDefault="008A6978" w:rsidP="00914D59">
            <w:pPr>
              <w:bidi/>
              <w:jc w:val="center"/>
              <w:rPr>
                <w:rFonts w:ascii="Sakkal Majalla" w:eastAsia="Arabic11 BT" w:hAnsi="Sakkal Majalla" w:cs="Sakkal Majalla" w:hint="cs"/>
                <w:sz w:val="27"/>
                <w:szCs w:val="27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27"/>
                <w:szCs w:val="27"/>
                <w:rtl/>
              </w:rPr>
              <w:t>وسط الكلمة</w:t>
            </w:r>
          </w:p>
        </w:tc>
      </w:tr>
      <w:tr w:rsidR="0097037E" w:rsidRPr="00914D59" w14:paraId="5F38105F" w14:textId="77777777" w:rsidTr="00914D59">
        <w:trPr>
          <w:trHeight w:val="522"/>
        </w:trPr>
        <w:tc>
          <w:tcPr>
            <w:tcW w:w="8646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04394FE" w14:textId="77777777" w:rsidR="0097037E" w:rsidRPr="00914D59" w:rsidRDefault="0097037E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BB7A4BF" w14:textId="77777777" w:rsidR="0097037E" w:rsidRPr="00914D59" w:rsidRDefault="00D24B80" w:rsidP="00914D59">
            <w:pPr>
              <w:bidi/>
              <w:jc w:val="center"/>
              <w:rPr>
                <w:rFonts w:ascii="Sakkal Majalla" w:eastAsia="Arabic11 BT" w:hAnsi="Sakkal Majalla" w:cs="Sakkal Majalla"/>
                <w:sz w:val="27"/>
                <w:szCs w:val="27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27"/>
                <w:szCs w:val="27"/>
                <w:rtl/>
              </w:rPr>
              <w:t>آخر الكلمة</w:t>
            </w:r>
          </w:p>
        </w:tc>
      </w:tr>
      <w:tr w:rsidR="00D24B80" w:rsidRPr="00914D59" w14:paraId="0EB10CCA" w14:textId="77777777" w:rsidTr="00914D59">
        <w:tc>
          <w:tcPr>
            <w:tcW w:w="7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4D8F650" w14:textId="77777777" w:rsidR="00D24B80" w:rsidRPr="00914D59" w:rsidRDefault="000F79A6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eastAsia="Arabic11 BT" w:hAnsi="Sakkal Majalla" w:cs="Sakkal Majalla"/>
                <w:sz w:val="36"/>
                <w:szCs w:val="36"/>
              </w:rPr>
              <w:t xml:space="preserve"> </w:t>
            </w:r>
            <w:r w:rsidR="00D24B80"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اِ</w:t>
            </w:r>
            <w:r w:rsidR="00D24B80" w:rsidRPr="000F79A6">
              <w:rPr>
                <w:rFonts w:ascii="Sakkal Majalla" w:eastAsia="Arabic11 BT" w:hAnsi="Sakkal Majalla" w:cs="Sakkal Majalla" w:hint="cs"/>
                <w:spacing w:val="-4"/>
                <w:kern w:val="36"/>
                <w:sz w:val="36"/>
                <w:szCs w:val="36"/>
                <w:rtl/>
              </w:rPr>
              <w:t xml:space="preserve"> </w:t>
            </w:r>
            <w:r w:rsidR="00D24B80"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/</w:t>
            </w:r>
            <w:r w:rsidR="00D24B80" w:rsidRPr="000F79A6">
              <w:rPr>
                <w:rFonts w:ascii="Sakkal Majalla" w:eastAsia="Arabic11 BT" w:hAnsi="Sakkal Majalla" w:cs="Sakkal Majalla" w:hint="cs"/>
                <w:spacing w:val="-6"/>
                <w:kern w:val="36"/>
                <w:sz w:val="36"/>
                <w:szCs w:val="36"/>
                <w:rtl/>
              </w:rPr>
              <w:t xml:space="preserve"> </w:t>
            </w:r>
            <w:proofErr w:type="spellStart"/>
            <w:r w:rsidR="00D24B80"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اﻳ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6E20D3" w14:textId="77777777" w:rsidR="00D24B80" w:rsidRPr="00914D59" w:rsidRDefault="00BF3DA2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 xml:space="preserve"> </w:t>
            </w:r>
            <w:r w:rsidR="000F79A6">
              <w:rPr>
                <w:rFonts w:ascii="Sakkal Majalla" w:eastAsia="Arabic11 BT" w:hAnsi="Sakkal Majalla" w:cs="Sakkal Majalla"/>
                <w:sz w:val="36"/>
                <w:szCs w:val="36"/>
              </w:rPr>
              <w:t xml:space="preserve">  </w:t>
            </w:r>
            <w:r w:rsidR="00D24B80"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EDF640" w14:textId="77777777" w:rsidR="00D24B80" w:rsidRPr="00914D59" w:rsidRDefault="00BF3DA2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 xml:space="preserve"> </w:t>
            </w:r>
            <w:r w:rsidR="00EE7EC5"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خ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CC68C" w14:textId="77777777" w:rsidR="00D24B80" w:rsidRPr="00914D59" w:rsidRDefault="00BF3DA2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 xml:space="preserve"> </w:t>
            </w:r>
            <w:r w:rsidR="00EE7EC5"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ﮊ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29C5C5" w14:textId="77777777" w:rsidR="00D24B80" w:rsidRPr="00914D59" w:rsidRDefault="00BF3DA2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 xml:space="preserve"> </w:t>
            </w:r>
            <w:r w:rsidR="00D24B80"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94F965" w14:textId="77777777" w:rsidR="00D24B80" w:rsidRPr="00914D59" w:rsidRDefault="00BF3DA2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 xml:space="preserve"> </w:t>
            </w:r>
            <w:r w:rsidR="00D24B80"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او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087EF" w14:textId="77777777" w:rsidR="00D24B80" w:rsidRPr="00914D59" w:rsidRDefault="00D24B80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او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BB969" w14:textId="77777777" w:rsidR="00D24B80" w:rsidRPr="00914D59" w:rsidRDefault="003F1B4D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4C5F7" w14:textId="77777777" w:rsidR="00D24B80" w:rsidRPr="00914D59" w:rsidRDefault="00D24B80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و / ﯞ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0B5FE2" w14:textId="77777777" w:rsidR="00D24B80" w:rsidRPr="00914D59" w:rsidRDefault="00D24B80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اَ / آ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420E" w14:textId="77777777" w:rsidR="00D24B80" w:rsidRPr="00914D59" w:rsidRDefault="00D24B80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ــــــَـ / ــــــْـ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7514F1" w14:textId="77777777" w:rsidR="00D24B80" w:rsidRPr="00914D59" w:rsidRDefault="00D24B80" w:rsidP="00914D59">
            <w:pPr>
              <w:bidi/>
              <w:jc w:val="center"/>
              <w:rPr>
                <w:rFonts w:ascii="Sakkal Majalla" w:eastAsia="Arabic11 BT" w:hAnsi="Sakkal Majalla" w:cs="Sakkal Majalla"/>
                <w:spacing w:val="-5"/>
                <w:kern w:val="27"/>
                <w:sz w:val="27"/>
                <w:szCs w:val="27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pacing w:val="-5"/>
                <w:kern w:val="27"/>
                <w:sz w:val="27"/>
                <w:szCs w:val="27"/>
                <w:rtl/>
              </w:rPr>
              <w:t>المقابل العربي</w:t>
            </w:r>
          </w:p>
        </w:tc>
      </w:tr>
      <w:tr w:rsidR="00D24B80" w:rsidRPr="00914D59" w14:paraId="360AA66F" w14:textId="77777777" w:rsidTr="00914D59">
        <w:trPr>
          <w:trHeight w:val="522"/>
        </w:trPr>
        <w:tc>
          <w:tcPr>
            <w:tcW w:w="8646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444D71" w14:textId="77777777" w:rsidR="00D24B80" w:rsidRPr="00914D59" w:rsidRDefault="00D24B80" w:rsidP="00914D59">
            <w:pPr>
              <w:bidi/>
              <w:jc w:val="left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/>
                <w:sz w:val="36"/>
                <w:szCs w:val="36"/>
              </w:rPr>
              <w:pict>
                <v:shape id="_x0000_i1030" type="#_x0000_t75" style="width:416.35pt;height:79.5pt" o:preferrelative="f">
                  <v:imagedata r:id="rId12" o:title="Sans titre-5" cropleft="2042f" cropright="2472f"/>
                  <o:lock v:ext="edit" aspectratio="f"/>
                </v:shape>
              </w:pic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C5BBA67" w14:textId="77777777" w:rsidR="00D24B80" w:rsidRPr="00914D59" w:rsidRDefault="00D24B80" w:rsidP="00914D59">
            <w:pPr>
              <w:bidi/>
              <w:jc w:val="center"/>
              <w:rPr>
                <w:rFonts w:ascii="Sakkal Majalla" w:eastAsia="Arabic11 BT" w:hAnsi="Sakkal Majalla" w:cs="Sakkal Majalla"/>
                <w:sz w:val="27"/>
                <w:szCs w:val="27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27"/>
                <w:szCs w:val="27"/>
                <w:rtl/>
              </w:rPr>
              <w:t>أوّل الكلمة</w:t>
            </w:r>
          </w:p>
        </w:tc>
      </w:tr>
      <w:tr w:rsidR="00D24B80" w:rsidRPr="00914D59" w14:paraId="19EC34F1" w14:textId="77777777" w:rsidTr="00914D59">
        <w:trPr>
          <w:trHeight w:val="522"/>
        </w:trPr>
        <w:tc>
          <w:tcPr>
            <w:tcW w:w="8646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14:paraId="519FBFD3" w14:textId="77777777" w:rsidR="00D24B80" w:rsidRPr="00914D59" w:rsidRDefault="00D24B80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88ED0C6" w14:textId="77777777" w:rsidR="00D24B80" w:rsidRPr="00914D59" w:rsidRDefault="00D24B80" w:rsidP="00914D59">
            <w:pPr>
              <w:bidi/>
              <w:jc w:val="center"/>
              <w:rPr>
                <w:rFonts w:ascii="Sakkal Majalla" w:eastAsia="Arabic11 BT" w:hAnsi="Sakkal Majalla" w:cs="Sakkal Majalla" w:hint="cs"/>
                <w:sz w:val="27"/>
                <w:szCs w:val="27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27"/>
                <w:szCs w:val="27"/>
                <w:rtl/>
              </w:rPr>
              <w:t>وسط الكلمة</w:t>
            </w:r>
          </w:p>
        </w:tc>
      </w:tr>
      <w:tr w:rsidR="00D24B80" w:rsidRPr="00914D59" w14:paraId="40734EB1" w14:textId="77777777" w:rsidTr="00914D59">
        <w:trPr>
          <w:trHeight w:val="522"/>
        </w:trPr>
        <w:tc>
          <w:tcPr>
            <w:tcW w:w="8646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5B7C284" w14:textId="77777777" w:rsidR="00D24B80" w:rsidRPr="00914D59" w:rsidRDefault="00D24B80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5AE07F0" w14:textId="77777777" w:rsidR="00D24B80" w:rsidRPr="00914D59" w:rsidRDefault="00D24B80" w:rsidP="00914D59">
            <w:pPr>
              <w:bidi/>
              <w:jc w:val="center"/>
              <w:rPr>
                <w:rFonts w:ascii="Sakkal Majalla" w:eastAsia="Arabic11 BT" w:hAnsi="Sakkal Majalla" w:cs="Sakkal Majalla"/>
                <w:sz w:val="27"/>
                <w:szCs w:val="27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27"/>
                <w:szCs w:val="27"/>
                <w:rtl/>
              </w:rPr>
              <w:t>آخر الكلمة</w:t>
            </w:r>
          </w:p>
        </w:tc>
      </w:tr>
      <w:tr w:rsidR="0097037E" w:rsidRPr="00914D59" w14:paraId="197319D7" w14:textId="77777777" w:rsidTr="00914D59">
        <w:tc>
          <w:tcPr>
            <w:tcW w:w="710" w:type="dxa"/>
            <w:tcBorders>
              <w:top w:val="nil"/>
              <w:right w:val="nil"/>
            </w:tcBorders>
            <w:shd w:val="clear" w:color="auto" w:fill="auto"/>
          </w:tcPr>
          <w:p w14:paraId="229EA13D" w14:textId="77777777" w:rsidR="0097037E" w:rsidRPr="00914D59" w:rsidRDefault="00BF3DA2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 xml:space="preserve"> </w:t>
            </w:r>
            <w:r w:rsidR="00D24B80"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ل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9C58D5" w14:textId="77777777" w:rsidR="0097037E" w:rsidRPr="00914D59" w:rsidRDefault="00BF3DA2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 xml:space="preserve"> </w:t>
            </w:r>
            <w:r w:rsidR="000F79A6">
              <w:rPr>
                <w:rFonts w:ascii="Sakkal Majalla" w:eastAsia="Arabic11 BT" w:hAnsi="Sakkal Majalla" w:cs="Sakkal Majalla"/>
                <w:sz w:val="36"/>
                <w:szCs w:val="36"/>
              </w:rPr>
              <w:t xml:space="preserve">   </w:t>
            </w:r>
            <w:r w:rsidR="00D24B80"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ت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B08BBA6" w14:textId="77777777" w:rsidR="0097037E" w:rsidRPr="00914D59" w:rsidRDefault="000F79A6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eastAsia="Arabic11 BT" w:hAnsi="Sakkal Majalla" w:cs="Sakkal Majalla"/>
                <w:sz w:val="36"/>
                <w:szCs w:val="36"/>
              </w:rPr>
              <w:t xml:space="preserve"> </w:t>
            </w:r>
            <w:r w:rsidR="00BF3DA2"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 xml:space="preserve"> </w:t>
            </w:r>
            <w:r w:rsidR="00D24B80"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ش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91381BB" w14:textId="77777777" w:rsidR="0097037E" w:rsidRPr="00914D59" w:rsidRDefault="000F79A6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eastAsia="Arabic11 BT" w:hAnsi="Sakkal Majalla" w:cs="Sakkal Majalla"/>
                <w:sz w:val="36"/>
                <w:szCs w:val="36"/>
              </w:rPr>
              <w:t xml:space="preserve"> </w:t>
            </w:r>
            <w:r w:rsidR="00BF3DA2"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 xml:space="preserve"> </w:t>
            </w:r>
            <w:r w:rsidR="00D24B80"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س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C64C624" w14:textId="77777777" w:rsidR="0097037E" w:rsidRPr="00914D59" w:rsidRDefault="00BF3DA2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 xml:space="preserve"> </w:t>
            </w:r>
            <w:r w:rsidR="00D24B80"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ر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121971" w14:textId="77777777" w:rsidR="0097037E" w:rsidRPr="00914D59" w:rsidRDefault="00D24B80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  <w:t>ﭺ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E66A6AB" w14:textId="77777777" w:rsidR="0097037E" w:rsidRPr="00914D59" w:rsidRDefault="00D24B80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ب</w:t>
            </w:r>
            <w:r w:rsidRPr="00914D59">
              <w:rPr>
                <w:rFonts w:ascii="Sakkal Majalla" w:eastAsia="Arabic11 BT" w:hAnsi="Sakkal Majalla" w:cs="Sakkal Majalla" w:hint="cs"/>
                <w:sz w:val="12"/>
                <w:szCs w:val="12"/>
                <w:rtl/>
              </w:rPr>
              <w:t xml:space="preserve"> </w:t>
            </w: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/</w:t>
            </w:r>
            <w:r w:rsidRPr="00914D59">
              <w:rPr>
                <w:rFonts w:ascii="Sakkal Majalla" w:eastAsia="Arabic11 BT" w:hAnsi="Sakkal Majalla" w:cs="Sakkal Majalla" w:hint="cs"/>
                <w:sz w:val="12"/>
                <w:szCs w:val="12"/>
                <w:rtl/>
              </w:rPr>
              <w:t xml:space="preserve"> </w:t>
            </w:r>
            <w:r w:rsidRPr="00914D59"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  <w:t>ﭖ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314C4D1" w14:textId="77777777" w:rsidR="0097037E" w:rsidRPr="00914D59" w:rsidRDefault="00D24B80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ن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CF4AF9" w14:textId="77777777" w:rsidR="0097037E" w:rsidRPr="00914D59" w:rsidRDefault="00D24B80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م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7C07C4" w14:textId="77777777" w:rsidR="0097037E" w:rsidRPr="00914D59" w:rsidRDefault="00D24B80" w:rsidP="00914D59">
            <w:pPr>
              <w:bidi/>
              <w:jc w:val="center"/>
              <w:rPr>
                <w:rFonts w:ascii="Sakkal Majalla" w:eastAsia="Arabic11 BT" w:hAnsi="Sakkal Majalla" w:cs="Sakkal Majalla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z w:val="36"/>
                <w:szCs w:val="36"/>
                <w:rtl/>
              </w:rPr>
              <w:t>د</w:t>
            </w:r>
          </w:p>
        </w:tc>
        <w:tc>
          <w:tcPr>
            <w:tcW w:w="7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E42A924" w14:textId="77777777" w:rsidR="0097037E" w:rsidRPr="00914D59" w:rsidRDefault="00D24B80" w:rsidP="00914D59">
            <w:pPr>
              <w:bidi/>
              <w:jc w:val="center"/>
              <w:rPr>
                <w:rFonts w:ascii="Sakkal Majalla" w:eastAsia="Arabic11 BT" w:hAnsi="Sakkal Majalla" w:cs="Sakkal Majalla"/>
                <w:spacing w:val="-4"/>
                <w:kern w:val="36"/>
                <w:sz w:val="36"/>
                <w:szCs w:val="36"/>
                <w:rtl/>
              </w:rPr>
            </w:pPr>
            <w:r w:rsidRPr="00914D59">
              <w:rPr>
                <w:rFonts w:ascii="Sakkal Majalla" w:eastAsia="Arabic11 BT" w:hAnsi="Sakkal Majalla" w:cs="Sakkal Majalla"/>
                <w:spacing w:val="-4"/>
                <w:kern w:val="36"/>
                <w:sz w:val="36"/>
                <w:szCs w:val="36"/>
                <w:rtl/>
              </w:rPr>
              <w:t>ﮎ</w:t>
            </w:r>
            <w:r w:rsidRPr="00914D59">
              <w:rPr>
                <w:rFonts w:ascii="Sakkal Majalla" w:eastAsia="Arabic11 BT" w:hAnsi="Sakkal Majalla" w:cs="Sakkal Majalla" w:hint="cs"/>
                <w:spacing w:val="-4"/>
                <w:kern w:val="36"/>
                <w:sz w:val="12"/>
                <w:szCs w:val="12"/>
                <w:rtl/>
              </w:rPr>
              <w:t xml:space="preserve"> </w:t>
            </w:r>
            <w:r w:rsidRPr="00914D59">
              <w:rPr>
                <w:rFonts w:ascii="Sakkal Majalla" w:eastAsia="Arabic11 BT" w:hAnsi="Sakkal Majalla" w:cs="Sakkal Majalla" w:hint="cs"/>
                <w:spacing w:val="-4"/>
                <w:kern w:val="36"/>
                <w:sz w:val="36"/>
                <w:szCs w:val="36"/>
                <w:rtl/>
              </w:rPr>
              <w:t>/</w:t>
            </w:r>
            <w:r w:rsidRPr="00914D59">
              <w:rPr>
                <w:rFonts w:ascii="Sakkal Majalla" w:eastAsia="Arabic11 BT" w:hAnsi="Sakkal Majalla" w:cs="Sakkal Majalla" w:hint="cs"/>
                <w:spacing w:val="-4"/>
                <w:kern w:val="36"/>
                <w:sz w:val="12"/>
                <w:szCs w:val="12"/>
                <w:rtl/>
              </w:rPr>
              <w:t xml:space="preserve"> </w:t>
            </w:r>
            <w:r w:rsidRPr="00914D59">
              <w:rPr>
                <w:rFonts w:ascii="Sakkal Majalla" w:eastAsia="Arabic11 BT" w:hAnsi="Sakkal Majalla" w:cs="Sakkal Majalla"/>
                <w:spacing w:val="-4"/>
                <w:kern w:val="36"/>
                <w:sz w:val="36"/>
                <w:szCs w:val="36"/>
                <w:rtl/>
              </w:rPr>
              <w:t>ﮒ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5E5FBA18" w14:textId="77777777" w:rsidR="0097037E" w:rsidRPr="00914D59" w:rsidRDefault="00D24B80" w:rsidP="00914D59">
            <w:pPr>
              <w:bidi/>
              <w:jc w:val="center"/>
              <w:rPr>
                <w:rFonts w:ascii="Sakkal Majalla" w:eastAsia="Arabic11 BT" w:hAnsi="Sakkal Majalla" w:cs="Sakkal Majalla"/>
                <w:sz w:val="27"/>
                <w:szCs w:val="27"/>
                <w:rtl/>
              </w:rPr>
            </w:pPr>
            <w:r w:rsidRPr="00914D59">
              <w:rPr>
                <w:rFonts w:ascii="Sakkal Majalla" w:eastAsia="Arabic11 BT" w:hAnsi="Sakkal Majalla" w:cs="Sakkal Majalla" w:hint="cs"/>
                <w:spacing w:val="-5"/>
                <w:kern w:val="27"/>
                <w:sz w:val="27"/>
                <w:szCs w:val="27"/>
                <w:rtl/>
              </w:rPr>
              <w:t>المقابل العربي</w:t>
            </w:r>
          </w:p>
        </w:tc>
      </w:tr>
    </w:tbl>
    <w:p w14:paraId="6FB30EE4" w14:textId="77777777" w:rsidR="0097037E" w:rsidRPr="00BE2494" w:rsidRDefault="0097037E" w:rsidP="0097037E">
      <w:pPr>
        <w:bidi/>
        <w:ind w:firstLine="283"/>
        <w:jc w:val="center"/>
        <w:rPr>
          <w:rFonts w:ascii="Sakkal Majalla" w:eastAsia="Arabic11 BT" w:hAnsi="Sakkal Majalla" w:cs="Sakkal Majalla"/>
          <w:sz w:val="18"/>
          <w:szCs w:val="18"/>
          <w:rtl/>
        </w:rPr>
      </w:pPr>
    </w:p>
    <w:p w14:paraId="434F2D1A" w14:textId="77777777" w:rsidR="009E09FA" w:rsidRPr="00C227B0" w:rsidRDefault="0050706D" w:rsidP="0050706D">
      <w:pPr>
        <w:bidi/>
        <w:ind w:firstLine="283"/>
        <w:jc w:val="both"/>
        <w:rPr>
          <w:rFonts w:ascii="Sakkal Majalla" w:eastAsia="Arabic11 BT" w:hAnsi="Sakkal Majalla" w:cs="Sakkal Majalla"/>
          <w:sz w:val="36"/>
          <w:szCs w:val="36"/>
          <w:rtl/>
        </w:rPr>
      </w:pPr>
      <w:proofErr w:type="gramStart"/>
      <w:r w:rsidRPr="0050706D">
        <w:rPr>
          <w:rFonts w:ascii="Sakkal Majalla" w:eastAsia="Arabic11 BT" w:hAnsi="Sakkal Majalla" w:cs="Sakkal Majalla" w:hint="cs"/>
          <w:spacing w:val="-2"/>
          <w:kern w:val="36"/>
          <w:sz w:val="36"/>
          <w:szCs w:val="36"/>
          <w:rtl/>
        </w:rPr>
        <w:t>و كان</w:t>
      </w:r>
      <w:proofErr w:type="gramEnd"/>
      <w:r w:rsidRPr="0050706D">
        <w:rPr>
          <w:rFonts w:ascii="Sakkal Majalla" w:eastAsia="Arabic11 BT" w:hAnsi="Sakkal Majalla" w:cs="Sakkal Majalla" w:hint="cs"/>
          <w:spacing w:val="-2"/>
          <w:kern w:val="36"/>
          <w:sz w:val="36"/>
          <w:szCs w:val="36"/>
          <w:rtl/>
        </w:rPr>
        <w:t xml:space="preserve"> قد سبقهم إلى ذلك </w:t>
      </w:r>
      <w:r w:rsidR="009E09FA" w:rsidRPr="0050706D">
        <w:rPr>
          <w:rFonts w:ascii="Sakkal Majalla" w:eastAsia="Arabic11 BT" w:hAnsi="Sakkal Majalla" w:cs="Sakkal Majalla"/>
          <w:spacing w:val="-2"/>
          <w:kern w:val="36"/>
          <w:sz w:val="36"/>
          <w:szCs w:val="36"/>
          <w:rtl/>
        </w:rPr>
        <w:t xml:space="preserve">الأتراك السلاجقة </w:t>
      </w:r>
      <w:r w:rsidRPr="0050706D">
        <w:rPr>
          <w:rFonts w:ascii="Sakkal Majalla" w:eastAsia="Arabic11 BT" w:hAnsi="Sakkal Majalla" w:cs="Sakkal Majalla"/>
          <w:spacing w:val="-2"/>
          <w:kern w:val="36"/>
          <w:sz w:val="36"/>
          <w:szCs w:val="36"/>
          <w:rtl/>
        </w:rPr>
        <w:t>بعد اعتناق</w:t>
      </w:r>
      <w:r w:rsidRPr="0050706D">
        <w:rPr>
          <w:rFonts w:ascii="Sakkal Majalla" w:eastAsia="Arabic11 BT" w:hAnsi="Sakkal Majalla" w:cs="Sakkal Majalla" w:hint="cs"/>
          <w:spacing w:val="-2"/>
          <w:kern w:val="36"/>
          <w:sz w:val="36"/>
          <w:szCs w:val="36"/>
          <w:rtl/>
        </w:rPr>
        <w:t>هم</w:t>
      </w:r>
      <w:r w:rsidRPr="0050706D">
        <w:rPr>
          <w:rFonts w:ascii="Sakkal Majalla" w:eastAsia="Arabic11 BT" w:hAnsi="Sakkal Majalla" w:cs="Sakkal Majalla"/>
          <w:spacing w:val="-2"/>
          <w:kern w:val="36"/>
          <w:sz w:val="36"/>
          <w:szCs w:val="36"/>
          <w:rtl/>
        </w:rPr>
        <w:t xml:space="preserve"> </w:t>
      </w:r>
      <w:r w:rsidR="009E09FA" w:rsidRPr="0050706D">
        <w:rPr>
          <w:rFonts w:ascii="Sakkal Majalla" w:eastAsia="Arabic11 BT" w:hAnsi="Sakkal Majalla" w:cs="Sakkal Majalla"/>
          <w:spacing w:val="-2"/>
          <w:kern w:val="36"/>
          <w:sz w:val="36"/>
          <w:szCs w:val="36"/>
          <w:rtl/>
        </w:rPr>
        <w:t xml:space="preserve">للإسلام أواخر القرن </w:t>
      </w:r>
      <w:r>
        <w:rPr>
          <w:rFonts w:ascii="Sakkal Majalla" w:eastAsia="Arabic11 BT" w:hAnsi="Sakkal Majalla" w:cs="Sakkal Majalla" w:hint="cs"/>
          <w:spacing w:val="-2"/>
          <w:kern w:val="36"/>
          <w:sz w:val="36"/>
          <w:szCs w:val="36"/>
          <w:rtl/>
        </w:rPr>
        <w:t>10 م</w:t>
      </w:r>
      <w:r w:rsidR="009E09FA" w:rsidRPr="00C227B0">
        <w:rPr>
          <w:rFonts w:ascii="Sakkal Majalla" w:eastAsia="Arabic11 BT" w:hAnsi="Sakkal Majalla" w:cs="Sakkal Majalla"/>
          <w:sz w:val="36"/>
          <w:szCs w:val="36"/>
          <w:rtl/>
        </w:rPr>
        <w:t xml:space="preserve"> و هجرتهم </w:t>
      </w:r>
      <w:r w:rsidR="009E09FA" w:rsidRPr="0050706D">
        <w:rPr>
          <w:rFonts w:ascii="Sakkal Majalla" w:eastAsia="Arabic11 BT" w:hAnsi="Sakkal Majalla" w:cs="Sakkal Majalla"/>
          <w:spacing w:val="-2"/>
          <w:kern w:val="36"/>
          <w:sz w:val="36"/>
          <w:szCs w:val="36"/>
          <w:rtl/>
        </w:rPr>
        <w:t xml:space="preserve">المعروفة إلى آسيا الصغرى (الأناضول) مخترقين خراسان و شمال العراق، </w:t>
      </w:r>
      <w:r w:rsidRPr="0050706D">
        <w:rPr>
          <w:rFonts w:ascii="Sakkal Majalla" w:eastAsia="Arabic11 BT" w:hAnsi="Sakkal Majalla" w:cs="Sakkal Majalla" w:hint="cs"/>
          <w:spacing w:val="-2"/>
          <w:kern w:val="36"/>
          <w:sz w:val="36"/>
          <w:szCs w:val="36"/>
          <w:rtl/>
        </w:rPr>
        <w:t xml:space="preserve">حيث </w:t>
      </w:r>
      <w:r w:rsidR="009E09FA" w:rsidRPr="0050706D">
        <w:rPr>
          <w:rFonts w:ascii="Sakkal Majalla" w:eastAsia="Arabic11 BT" w:hAnsi="Sakkal Majalla" w:cs="Sakkal Majalla"/>
          <w:spacing w:val="-2"/>
          <w:kern w:val="36"/>
          <w:sz w:val="36"/>
          <w:szCs w:val="36"/>
          <w:rtl/>
        </w:rPr>
        <w:t>اعتمدوا في كتابة</w:t>
      </w:r>
      <w:r w:rsidR="009E09FA" w:rsidRPr="00C227B0">
        <w:rPr>
          <w:rFonts w:ascii="Sakkal Majalla" w:eastAsia="Arabic11 BT" w:hAnsi="Sakkal Majalla" w:cs="Sakkal Majalla"/>
          <w:sz w:val="36"/>
          <w:szCs w:val="36"/>
          <w:rtl/>
        </w:rPr>
        <w:t xml:space="preserve"> </w:t>
      </w:r>
      <w:r w:rsidR="009E09FA" w:rsidRPr="000F79A6">
        <w:rPr>
          <w:rFonts w:ascii="Sakkal Majalla" w:eastAsia="Arabic11 BT" w:hAnsi="Sakkal Majalla" w:cs="Sakkal Majalla"/>
          <w:spacing w:val="4"/>
          <w:kern w:val="36"/>
          <w:sz w:val="36"/>
          <w:szCs w:val="36"/>
          <w:rtl/>
        </w:rPr>
        <w:t xml:space="preserve">لغتهم </w:t>
      </w:r>
      <w:proofErr w:type="spellStart"/>
      <w:r w:rsidR="009E09FA" w:rsidRPr="000F79A6">
        <w:rPr>
          <w:rFonts w:ascii="Sakkal Majalla" w:eastAsia="Arabic11 BT" w:hAnsi="Sakkal Majalla" w:cs="Sakkal Majalla"/>
          <w:spacing w:val="4"/>
          <w:kern w:val="36"/>
          <w:sz w:val="36"/>
          <w:szCs w:val="36"/>
          <w:rtl/>
        </w:rPr>
        <w:t>الأوغزية</w:t>
      </w:r>
      <w:proofErr w:type="spellEnd"/>
      <w:r w:rsidR="009E09FA" w:rsidRPr="000F79A6">
        <w:rPr>
          <w:rFonts w:ascii="Sakkal Majalla" w:eastAsia="Arabic11 BT" w:hAnsi="Sakkal Majalla" w:cs="Sakkal Majalla"/>
          <w:spacing w:val="4"/>
          <w:kern w:val="36"/>
          <w:sz w:val="36"/>
          <w:szCs w:val="36"/>
          <w:rtl/>
        </w:rPr>
        <w:t xml:space="preserve"> الأحرف العربية مع إدخال تعديلات على أشكال بعض الأحرف الّتي يتفرّد بها</w:t>
      </w:r>
      <w:r w:rsidR="009E09FA" w:rsidRPr="00C227B0">
        <w:rPr>
          <w:rFonts w:ascii="Sakkal Majalla" w:eastAsia="Arabic11 BT" w:hAnsi="Sakkal Majalla" w:cs="Sakkal Majalla"/>
          <w:sz w:val="36"/>
          <w:szCs w:val="36"/>
          <w:rtl/>
        </w:rPr>
        <w:t xml:space="preserve"> </w:t>
      </w:r>
      <w:r w:rsidR="009E09FA" w:rsidRPr="000F79A6">
        <w:rPr>
          <w:rFonts w:ascii="Sakkal Majalla" w:eastAsia="Arabic11 BT" w:hAnsi="Sakkal Majalla" w:cs="Sakkal Majalla"/>
          <w:spacing w:val="4"/>
          <w:sz w:val="36"/>
          <w:szCs w:val="36"/>
          <w:rtl/>
        </w:rPr>
        <w:t>اللسان التركي</w:t>
      </w:r>
      <w:r w:rsidR="00C227B0" w:rsidRPr="000F79A6">
        <w:rPr>
          <w:rFonts w:ascii="Sakkal Majalla" w:eastAsia="Arabic11 BT" w:hAnsi="Sakkal Majalla" w:cs="Sakkal Majalla"/>
          <w:spacing w:val="4"/>
          <w:sz w:val="36"/>
          <w:szCs w:val="36"/>
          <w:cs/>
        </w:rPr>
        <w:t>.</w:t>
      </w:r>
      <w:r w:rsidRPr="000F79A6">
        <w:rPr>
          <w:rFonts w:ascii="Sakkal Majalla" w:eastAsia="Arabic11 BT" w:hAnsi="Sakkal Majalla" w:cs="Sakkal Majalla" w:hint="cs"/>
          <w:spacing w:val="4"/>
          <w:sz w:val="36"/>
          <w:szCs w:val="36"/>
          <w:rtl/>
          <w:cs/>
        </w:rPr>
        <w:t xml:space="preserve"> </w:t>
      </w:r>
      <w:r w:rsidR="009E09FA" w:rsidRPr="000F79A6">
        <w:rPr>
          <w:rFonts w:ascii="Sakkal Majalla" w:eastAsia="Arabic11 BT" w:hAnsi="Sakkal Majalla" w:cs="Sakkal Majalla"/>
          <w:spacing w:val="4"/>
          <w:kern w:val="36"/>
          <w:sz w:val="36"/>
          <w:szCs w:val="36"/>
          <w:rtl/>
        </w:rPr>
        <w:t>و اغتنت لغة السلاجقة بمرور الزمن بكمّ هائل من المفردات العربية و كذا</w:t>
      </w:r>
      <w:r w:rsidR="009E09FA" w:rsidRPr="00C227B0">
        <w:rPr>
          <w:rFonts w:ascii="Sakkal Majalla" w:eastAsia="Arabic11 BT" w:hAnsi="Sakkal Majalla" w:cs="Sakkal Majalla"/>
          <w:kern w:val="36"/>
          <w:sz w:val="36"/>
          <w:szCs w:val="36"/>
          <w:rtl/>
        </w:rPr>
        <w:t xml:space="preserve"> </w:t>
      </w:r>
      <w:proofErr w:type="gramStart"/>
      <w:r w:rsidR="009E09FA" w:rsidRPr="0050706D">
        <w:rPr>
          <w:rFonts w:ascii="Sakkal Majalla" w:eastAsia="Arabic11 BT" w:hAnsi="Sakkal Majalla" w:cs="Sakkal Majalla"/>
          <w:spacing w:val="2"/>
          <w:kern w:val="36"/>
          <w:sz w:val="36"/>
          <w:szCs w:val="36"/>
          <w:rtl/>
        </w:rPr>
        <w:t>الفارسية</w:t>
      </w:r>
      <w:r w:rsidRPr="0050706D">
        <w:rPr>
          <w:rFonts w:ascii="Sakkal Majalla" w:eastAsia="Arabic11 BT" w:hAnsi="Sakkal Majalla" w:cs="Sakkal Majalla" w:hint="cs"/>
          <w:spacing w:val="2"/>
          <w:kern w:val="36"/>
          <w:sz w:val="36"/>
          <w:szCs w:val="36"/>
          <w:rtl/>
        </w:rPr>
        <w:t xml:space="preserve"> ؛</w:t>
      </w:r>
      <w:proofErr w:type="gramEnd"/>
      <w:r w:rsidR="009E09FA" w:rsidRPr="0050706D">
        <w:rPr>
          <w:rFonts w:ascii="Sakkal Majalla" w:eastAsia="Arabic11 BT" w:hAnsi="Sakkal Majalla" w:cs="Sakkal Majalla"/>
          <w:spacing w:val="2"/>
          <w:sz w:val="36"/>
          <w:szCs w:val="36"/>
          <w:rtl/>
        </w:rPr>
        <w:t xml:space="preserve"> و </w:t>
      </w:r>
      <w:r w:rsidR="00C227B0" w:rsidRPr="0050706D">
        <w:rPr>
          <w:rFonts w:ascii="Sakkal Majalla" w:eastAsia="Arabic11 BT" w:hAnsi="Sakkal Majalla" w:cs="Sakkal Majalla"/>
          <w:spacing w:val="2"/>
          <w:kern w:val="36"/>
          <w:sz w:val="36"/>
          <w:szCs w:val="36"/>
          <w:rtl/>
        </w:rPr>
        <w:t>قد</w:t>
      </w:r>
      <w:r w:rsidR="00C227B0" w:rsidRPr="0050706D">
        <w:rPr>
          <w:rFonts w:ascii="Sakkal Majalla" w:eastAsia="Arabic11 BT" w:hAnsi="Sakkal Majalla" w:cs="Sakkal Majalla"/>
          <w:spacing w:val="2"/>
          <w:sz w:val="36"/>
          <w:szCs w:val="36"/>
          <w:rtl/>
        </w:rPr>
        <w:t xml:space="preserve"> </w:t>
      </w:r>
      <w:r w:rsidR="009E09FA" w:rsidRPr="0050706D">
        <w:rPr>
          <w:rFonts w:ascii="Sakkal Majalla" w:eastAsia="Arabic11 BT" w:hAnsi="Sakkal Majalla" w:cs="Sakkal Majalla"/>
          <w:spacing w:val="2"/>
          <w:sz w:val="36"/>
          <w:szCs w:val="36"/>
          <w:rtl/>
        </w:rPr>
        <w:t>شكّلت أساس اللغة السائدة في الدولة العثمانية، الّتي تأسّست مع نهاية القرن</w:t>
      </w:r>
      <w:r w:rsidR="009E09FA" w:rsidRPr="00C227B0">
        <w:rPr>
          <w:rFonts w:ascii="Sakkal Majalla" w:eastAsia="Arabic11 BT" w:hAnsi="Sakkal Majalla" w:cs="Sakkal Majalla"/>
          <w:sz w:val="36"/>
          <w:szCs w:val="36"/>
          <w:rtl/>
        </w:rPr>
        <w:t xml:space="preserve"> </w:t>
      </w:r>
      <w:r>
        <w:rPr>
          <w:rFonts w:ascii="Sakkal Majalla" w:eastAsia="Arabic11 BT" w:hAnsi="Sakkal Majalla" w:cs="Sakkal Majalla" w:hint="cs"/>
          <w:sz w:val="36"/>
          <w:szCs w:val="36"/>
          <w:rtl/>
        </w:rPr>
        <w:t>13 م</w:t>
      </w:r>
      <w:r w:rsidR="009E09FA" w:rsidRPr="00C227B0">
        <w:rPr>
          <w:rFonts w:ascii="Sakkal Majalla" w:eastAsia="Arabic11 BT" w:hAnsi="Sakkal Majalla" w:cs="Sakkal Majalla"/>
          <w:sz w:val="36"/>
          <w:szCs w:val="36"/>
          <w:rtl/>
        </w:rPr>
        <w:t xml:space="preserve"> في شمال شرق الأناضول</w:t>
      </w:r>
      <w:r w:rsidR="00C227B0" w:rsidRPr="00C227B0">
        <w:rPr>
          <w:rFonts w:ascii="Sakkal Majalla" w:eastAsia="Arabic11 BT" w:hAnsi="Sakkal Majalla" w:cs="Sakkal Majalla"/>
          <w:sz w:val="36"/>
          <w:szCs w:val="36"/>
          <w:cs/>
        </w:rPr>
        <w:t>.</w:t>
      </w:r>
    </w:p>
    <w:p w14:paraId="4F82040E" w14:textId="77777777" w:rsidR="009E09FA" w:rsidRPr="00C227B0" w:rsidRDefault="009E09FA" w:rsidP="00C227B0">
      <w:pPr>
        <w:bidi/>
        <w:ind w:firstLine="283"/>
        <w:jc w:val="both"/>
        <w:rPr>
          <w:rFonts w:ascii="Sakkal Majalla" w:hAnsi="Sakkal Majalla" w:cs="Sakkal Majalla"/>
          <w:sz w:val="36"/>
          <w:szCs w:val="36"/>
          <w:rtl/>
        </w:rPr>
      </w:pPr>
      <w:r w:rsidRPr="00C227B0">
        <w:rPr>
          <w:rFonts w:ascii="Sakkal Majalla" w:eastAsia="Arabic11 BT" w:hAnsi="Sakkal Majalla" w:cs="Sakkal Majalla"/>
          <w:sz w:val="36"/>
          <w:szCs w:val="36"/>
          <w:rtl/>
        </w:rPr>
        <w:t xml:space="preserve">إنّ اللغة العثمانية، بالإضافة إلى الرصيد التركي الّذي يشكّل القاعدة اللغوية، اقتبست الكثير عن اللغتين العربية </w:t>
      </w:r>
      <w:proofErr w:type="gramStart"/>
      <w:r w:rsidRPr="00C227B0">
        <w:rPr>
          <w:rFonts w:ascii="Sakkal Majalla" w:eastAsia="Arabic11 BT" w:hAnsi="Sakkal Majalla" w:cs="Sakkal Majalla"/>
          <w:sz w:val="36"/>
          <w:szCs w:val="36"/>
          <w:rtl/>
        </w:rPr>
        <w:t>و الفارسية</w:t>
      </w:r>
      <w:proofErr w:type="gramEnd"/>
      <w:r w:rsidRPr="00C227B0">
        <w:rPr>
          <w:rFonts w:ascii="Sakkal Majalla" w:eastAsia="Arabic11 BT" w:hAnsi="Sakkal Majalla" w:cs="Sakkal Majalla"/>
          <w:sz w:val="36"/>
          <w:szCs w:val="36"/>
          <w:rtl/>
        </w:rPr>
        <w:t>، و بدرجة أقلّ من لغات أوروبية أخرى مثل اليونانية، و الإيطالية و المجرية و الفرنسية و غيرها</w:t>
      </w:r>
      <w:r w:rsidR="00C227B0" w:rsidRPr="00C227B0">
        <w:rPr>
          <w:rFonts w:ascii="Sakkal Majalla" w:eastAsia="Arabic11 BT" w:hAnsi="Sakkal Majalla" w:cs="Sakkal Majalla"/>
          <w:sz w:val="36"/>
          <w:szCs w:val="36"/>
          <w:cs/>
        </w:rPr>
        <w:t>.</w:t>
      </w:r>
      <w:r w:rsidRPr="00C227B0">
        <w:rPr>
          <w:rFonts w:ascii="Sakkal Majalla" w:eastAsia="Arabic11 BT" w:hAnsi="Sakkal Majalla" w:cs="Sakkal Majalla"/>
          <w:sz w:val="36"/>
          <w:szCs w:val="36"/>
          <w:rtl/>
        </w:rPr>
        <w:t xml:space="preserve"> لذا، يلاحظ أنّ قواعد الكتابة و النحو و البلاغة مأخوذة من اللغات الثلاث بشكل </w:t>
      </w:r>
      <w:proofErr w:type="gramStart"/>
      <w:r w:rsidRPr="00C227B0">
        <w:rPr>
          <w:rFonts w:ascii="Sakkal Majalla" w:eastAsia="Arabic11 BT" w:hAnsi="Sakkal Majalla" w:cs="Sakkal Majalla"/>
          <w:sz w:val="36"/>
          <w:szCs w:val="36"/>
          <w:rtl/>
        </w:rPr>
        <w:t>أساسي :</w:t>
      </w:r>
      <w:proofErr w:type="gramEnd"/>
      <w:r w:rsidRPr="00C227B0">
        <w:rPr>
          <w:rFonts w:ascii="Sakkal Majalla" w:eastAsia="Arabic11 BT" w:hAnsi="Sakkal Majalla" w:cs="Sakkal Majalla"/>
          <w:sz w:val="36"/>
          <w:szCs w:val="36"/>
          <w:rtl/>
        </w:rPr>
        <w:t xml:space="preserve"> التركية، العربية و الفارسية ؛ إلاّ أنّ قواعد اللغة التركية تبقى هي القاعدة و الأساس</w:t>
      </w:r>
      <w:r w:rsidR="00C227B0">
        <w:rPr>
          <w:rFonts w:ascii="Sakkal Majalla" w:eastAsia="Arabic11 BT" w:hAnsi="Sakkal Majalla" w:cs="Sakkal Majalla" w:hint="cs"/>
          <w:sz w:val="36"/>
          <w:szCs w:val="36"/>
          <w:cs/>
        </w:rPr>
        <w:t>.</w:t>
      </w:r>
    </w:p>
    <w:p w14:paraId="49E25D1C" w14:textId="77777777" w:rsidR="009E09FA" w:rsidRPr="00C227B0" w:rsidRDefault="009E09FA">
      <w:pPr>
        <w:bidi/>
        <w:ind w:firstLine="283"/>
        <w:jc w:val="both"/>
        <w:rPr>
          <w:rFonts w:ascii="Sakkal Majalla" w:hAnsi="Sakkal Majalla" w:cs="Sakkal Majalla"/>
          <w:sz w:val="36"/>
          <w:szCs w:val="36"/>
          <w:rtl/>
        </w:rPr>
      </w:pPr>
    </w:p>
    <w:p w14:paraId="0C1AD4B7" w14:textId="77777777" w:rsidR="009E09FA" w:rsidRDefault="009E09FA" w:rsidP="00264543">
      <w:pPr>
        <w:bidi/>
        <w:ind w:firstLine="283"/>
        <w:jc w:val="center"/>
        <w:rPr>
          <w:rFonts w:ascii="Sakkal Majalla" w:eastAsia="Arabic11 BT" w:hAnsi="Sakkal Majalla" w:cs="Sakkal Majalla"/>
          <w:b/>
          <w:bCs/>
          <w:color w:val="FF0000"/>
          <w:sz w:val="40"/>
          <w:szCs w:val="40"/>
          <w:rtl/>
        </w:rPr>
      </w:pPr>
      <w:r w:rsidRPr="00212D06">
        <w:rPr>
          <w:rFonts w:ascii="Sakkal Majalla" w:eastAsia="Arabic11 BT" w:hAnsi="Sakkal Majalla" w:cs="Sakkal Majalla"/>
          <w:b/>
          <w:bCs/>
          <w:color w:val="FF0000"/>
          <w:sz w:val="40"/>
          <w:szCs w:val="40"/>
          <w:rtl/>
        </w:rPr>
        <w:t xml:space="preserve">الأبجدية </w:t>
      </w:r>
      <w:proofErr w:type="gramStart"/>
      <w:r w:rsidRPr="00212D06">
        <w:rPr>
          <w:rFonts w:ascii="Sakkal Majalla" w:eastAsia="Arabic11 BT" w:hAnsi="Sakkal Majalla" w:cs="Sakkal Majalla"/>
          <w:b/>
          <w:bCs/>
          <w:color w:val="FF0000"/>
          <w:sz w:val="40"/>
          <w:szCs w:val="40"/>
          <w:rtl/>
        </w:rPr>
        <w:t>العثمانية :</w:t>
      </w:r>
      <w:proofErr w:type="gramEnd"/>
    </w:p>
    <w:p w14:paraId="7C5F2647" w14:textId="77777777" w:rsidR="00BE2494" w:rsidRPr="00BE2494" w:rsidRDefault="00BE2494" w:rsidP="00BE2494">
      <w:pPr>
        <w:bidi/>
        <w:ind w:firstLine="283"/>
        <w:jc w:val="center"/>
        <w:rPr>
          <w:rFonts w:ascii="Sakkal Majalla" w:eastAsia="Arabic11 BT" w:hAnsi="Sakkal Majalla" w:cs="Sakkal Majalla"/>
          <w:color w:val="FF0000"/>
          <w:sz w:val="18"/>
          <w:szCs w:val="18"/>
          <w:rtl/>
        </w:rPr>
      </w:pPr>
    </w:p>
    <w:p w14:paraId="694C5BAA" w14:textId="77777777" w:rsidR="009E09FA" w:rsidRPr="00C227B0" w:rsidRDefault="009E09FA" w:rsidP="0050706D">
      <w:pPr>
        <w:bidi/>
        <w:spacing w:after="120"/>
        <w:ind w:firstLine="284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C227B0">
        <w:rPr>
          <w:rFonts w:ascii="Sakkal Majalla" w:eastAsia="Arabic11 BT" w:hAnsi="Sakkal Majalla" w:cs="Sakkal Majalla"/>
          <w:sz w:val="36"/>
          <w:szCs w:val="36"/>
          <w:rtl/>
        </w:rPr>
        <w:t xml:space="preserve">تتشكّل اللغة العثمانية من </w:t>
      </w:r>
      <w:r w:rsidR="00DA4A17">
        <w:rPr>
          <w:rFonts w:ascii="Sakkal Majalla" w:eastAsia="Arabic11 BT" w:hAnsi="Sakkal Majalla" w:cs="Sakkal Majalla" w:hint="cs"/>
          <w:sz w:val="36"/>
          <w:szCs w:val="36"/>
          <w:rtl/>
        </w:rPr>
        <w:t>واحد</w:t>
      </w:r>
      <w:r w:rsidRPr="00C227B0">
        <w:rPr>
          <w:rFonts w:ascii="Sakkal Majalla" w:eastAsia="Arabic11 BT" w:hAnsi="Sakkal Majalla" w:cs="Sakkal Majalla"/>
          <w:sz w:val="36"/>
          <w:szCs w:val="36"/>
          <w:rtl/>
        </w:rPr>
        <w:t xml:space="preserve"> و ثلاثين حرفًا، </w:t>
      </w:r>
      <w:r w:rsidRPr="00C227B0">
        <w:rPr>
          <w:rFonts w:ascii="Sakkal Majalla" w:eastAsia="Arabic11 BT" w:hAnsi="Sakkal Majalla" w:cs="Sakkal Majalla"/>
          <w:sz w:val="36"/>
          <w:szCs w:val="36"/>
        </w:rPr>
        <w:t>4</w:t>
      </w:r>
      <w:r w:rsidRPr="00C227B0">
        <w:rPr>
          <w:rFonts w:ascii="Sakkal Majalla" w:eastAsia="Arabic11 BT" w:hAnsi="Sakkal Majalla" w:cs="Sakkal Majalla"/>
          <w:sz w:val="36"/>
          <w:szCs w:val="36"/>
          <w:rtl/>
        </w:rPr>
        <w:t xml:space="preserve"> منها حروف صوتية و في بعض الأحيان صامتة</w:t>
      </w:r>
      <w:r w:rsidR="00140189">
        <w:rPr>
          <w:rFonts w:ascii="Sakkal Majalla" w:eastAsia="Arabic11 BT" w:hAnsi="Sakkal Majalla" w:cs="Sakkal Majalla" w:hint="cs"/>
          <w:sz w:val="36"/>
          <w:szCs w:val="36"/>
          <w:rtl/>
        </w:rPr>
        <w:t xml:space="preserve"> (ا </w:t>
      </w:r>
      <w:proofErr w:type="gramStart"/>
      <w:r w:rsidR="00140189">
        <w:rPr>
          <w:rFonts w:ascii="Sakkal Majalla" w:eastAsia="Arabic11 BT" w:hAnsi="Sakkal Majalla" w:cs="Sakkal Majalla" w:hint="cs"/>
          <w:sz w:val="36"/>
          <w:szCs w:val="36"/>
          <w:rtl/>
        </w:rPr>
        <w:t>- ه</w:t>
      </w:r>
      <w:proofErr w:type="gramEnd"/>
      <w:r w:rsidR="00140189">
        <w:rPr>
          <w:rFonts w:ascii="Sakkal Majalla" w:eastAsia="Arabic11 BT" w:hAnsi="Sakkal Majalla" w:cs="Sakkal Majalla" w:hint="cs"/>
          <w:sz w:val="36"/>
          <w:szCs w:val="36"/>
          <w:rtl/>
        </w:rPr>
        <w:t xml:space="preserve"> - و </w:t>
      </w:r>
      <w:r w:rsidR="00140189">
        <w:rPr>
          <w:rFonts w:ascii="Sakkal Majalla" w:eastAsia="Arabic11 BT" w:hAnsi="Sakkal Majalla" w:cs="Sakkal Majalla"/>
          <w:sz w:val="36"/>
          <w:szCs w:val="36"/>
          <w:rtl/>
        </w:rPr>
        <w:t>-</w:t>
      </w:r>
      <w:r w:rsidR="00140189">
        <w:rPr>
          <w:rFonts w:ascii="Sakkal Majalla" w:eastAsia="Arabic11 BT" w:hAnsi="Sakkal Majalla" w:cs="Sakkal Majalla" w:hint="cs"/>
          <w:sz w:val="36"/>
          <w:szCs w:val="36"/>
          <w:rtl/>
        </w:rPr>
        <w:t xml:space="preserve"> ي)</w:t>
      </w:r>
      <w:r w:rsidRPr="00C227B0">
        <w:rPr>
          <w:rFonts w:ascii="Sakkal Majalla" w:eastAsia="Arabic11 BT" w:hAnsi="Sakkal Majalla" w:cs="Sakkal Majalla"/>
          <w:sz w:val="36"/>
          <w:szCs w:val="36"/>
          <w:rtl/>
        </w:rPr>
        <w:t xml:space="preserve"> ؛ و الباقي كلّها صامتة</w:t>
      </w:r>
      <w:r w:rsidR="00C227B0" w:rsidRPr="00C227B0">
        <w:rPr>
          <w:rFonts w:ascii="Sakkal Majalla" w:eastAsia="Arabic11 BT" w:hAnsi="Sakkal Majalla" w:cs="Sakkal Majalla"/>
          <w:sz w:val="36"/>
          <w:szCs w:val="36"/>
          <w:cs/>
        </w:rPr>
        <w:t>.</w:t>
      </w:r>
    </w:p>
    <w:tbl>
      <w:tblPr>
        <w:bidiVisual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"/>
        <w:gridCol w:w="1474"/>
        <w:gridCol w:w="7257"/>
      </w:tblGrid>
      <w:tr w:rsidR="0010736E" w14:paraId="4D0C951F" w14:textId="77777777" w:rsidTr="007813B5">
        <w:tc>
          <w:tcPr>
            <w:tcW w:w="907" w:type="dxa"/>
            <w:shd w:val="clear" w:color="auto" w:fill="auto"/>
          </w:tcPr>
          <w:p w14:paraId="31657BEC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ا</w:t>
            </w:r>
          </w:p>
        </w:tc>
        <w:tc>
          <w:tcPr>
            <w:tcW w:w="1474" w:type="dxa"/>
            <w:shd w:val="clear" w:color="auto" w:fill="auto"/>
          </w:tcPr>
          <w:p w14:paraId="1D4FED8B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الف</w:t>
            </w:r>
            <w:proofErr w:type="gramEnd"/>
          </w:p>
        </w:tc>
        <w:tc>
          <w:tcPr>
            <w:tcW w:w="7257" w:type="dxa"/>
            <w:shd w:val="clear" w:color="auto" w:fill="auto"/>
          </w:tcPr>
          <w:p w14:paraId="1E58BB0D" w14:textId="77777777" w:rsidR="009E09FA" w:rsidRPr="001030F5" w:rsidRDefault="00A32A14" w:rsidP="00A32A14">
            <w:pPr>
              <w:pStyle w:val="Contenudetableau"/>
              <w:bidi/>
              <w:jc w:val="center"/>
              <w:rPr>
                <w:rFonts w:ascii="Sakkal Majalla" w:hAnsi="Sakkal Majalla" w:cs="Sakkal Majalla"/>
                <w:spacing w:val="2"/>
                <w:kern w:val="32"/>
              </w:rPr>
            </w:pPr>
            <w:proofErr w:type="spellStart"/>
            <w:r w:rsidRPr="001030F5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>اسك</w:t>
            </w:r>
            <w:r w:rsidR="007813B5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>َ</w:t>
            </w:r>
            <w:r w:rsidRPr="001030F5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>م</w:t>
            </w:r>
            <w:r w:rsidR="007813B5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>ْ</w:t>
            </w:r>
            <w:r w:rsidRPr="001030F5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>له</w:t>
            </w:r>
            <w:proofErr w:type="spellEnd"/>
            <w:r w:rsidRPr="001030F5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 xml:space="preserve"> "كرسي</w:t>
            </w:r>
            <w:proofErr w:type="gramStart"/>
            <w:r w:rsidRPr="001030F5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>" ؛</w:t>
            </w:r>
            <w:proofErr w:type="gramEnd"/>
            <w:r w:rsidRPr="001030F5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 xml:space="preserve"> اَ</w:t>
            </w:r>
            <w:r w:rsidR="009E09FA" w:rsidRPr="001030F5">
              <w:rPr>
                <w:rFonts w:ascii="Sakkal Majalla" w:hAnsi="Sakkal Majalla" w:cs="Sakkal Majalla"/>
                <w:spacing w:val="2"/>
                <w:kern w:val="32"/>
                <w:sz w:val="32"/>
                <w:szCs w:val="32"/>
                <w:rtl/>
              </w:rPr>
              <w:t xml:space="preserve">دا "جزيرة" ؛ </w:t>
            </w:r>
            <w:proofErr w:type="spellStart"/>
            <w:r w:rsidR="009E09FA" w:rsidRPr="001030F5">
              <w:rPr>
                <w:rFonts w:ascii="Sakkal Majalla" w:hAnsi="Sakkal Majalla" w:cs="Sakkal Majalla"/>
                <w:spacing w:val="2"/>
                <w:kern w:val="32"/>
                <w:sz w:val="32"/>
                <w:szCs w:val="32"/>
                <w:rtl/>
              </w:rPr>
              <w:t>آي</w:t>
            </w:r>
            <w:proofErr w:type="spellEnd"/>
            <w:r w:rsidR="009E09FA" w:rsidRPr="001030F5">
              <w:rPr>
                <w:rFonts w:ascii="Sakkal Majalla" w:hAnsi="Sakkal Majalla" w:cs="Sakkal Majalla"/>
                <w:spacing w:val="2"/>
                <w:kern w:val="32"/>
                <w:sz w:val="32"/>
                <w:szCs w:val="32"/>
                <w:rtl/>
              </w:rPr>
              <w:t xml:space="preserve"> "شهر" ؛ آت "حصان" ؛ </w:t>
            </w:r>
            <w:r w:rsidRPr="001030F5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>اس</w:t>
            </w:r>
            <w:r w:rsidR="007813B5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>ْ</w:t>
            </w:r>
            <w:r w:rsidRPr="001030F5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>ك</w:t>
            </w:r>
            <w:r w:rsidR="009E09FA" w:rsidRPr="001030F5">
              <w:rPr>
                <w:rFonts w:ascii="Sakkal Majalla" w:hAnsi="Sakkal Majalla" w:cs="Sakkal Majalla"/>
                <w:spacing w:val="2"/>
                <w:kern w:val="32"/>
                <w:sz w:val="32"/>
                <w:szCs w:val="32"/>
                <w:rtl/>
              </w:rPr>
              <w:t>ي "</w:t>
            </w:r>
            <w:r w:rsidRPr="001030F5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>قديم</w:t>
            </w:r>
            <w:r w:rsidR="009E09FA" w:rsidRPr="001030F5">
              <w:rPr>
                <w:rFonts w:ascii="Sakkal Majalla" w:hAnsi="Sakkal Majalla" w:cs="Sakkal Majalla"/>
                <w:spacing w:val="2"/>
                <w:kern w:val="32"/>
                <w:sz w:val="32"/>
                <w:szCs w:val="32"/>
                <w:rtl/>
              </w:rPr>
              <w:t>"</w:t>
            </w:r>
          </w:p>
        </w:tc>
      </w:tr>
      <w:tr w:rsidR="0010736E" w14:paraId="18E0CAF8" w14:textId="77777777" w:rsidTr="007813B5">
        <w:tc>
          <w:tcPr>
            <w:tcW w:w="907" w:type="dxa"/>
            <w:shd w:val="clear" w:color="auto" w:fill="auto"/>
          </w:tcPr>
          <w:p w14:paraId="76C1B753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ب</w:t>
            </w:r>
          </w:p>
        </w:tc>
        <w:tc>
          <w:tcPr>
            <w:tcW w:w="1474" w:type="dxa"/>
            <w:shd w:val="clear" w:color="auto" w:fill="auto"/>
          </w:tcPr>
          <w:p w14:paraId="00A2EF08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به</w:t>
            </w:r>
          </w:p>
        </w:tc>
        <w:tc>
          <w:tcPr>
            <w:tcW w:w="7257" w:type="dxa"/>
            <w:shd w:val="clear" w:color="auto" w:fill="auto"/>
          </w:tcPr>
          <w:p w14:paraId="05B8AD66" w14:textId="77777777" w:rsidR="009E09FA" w:rsidRPr="00117448" w:rsidRDefault="001030F5" w:rsidP="007813B5">
            <w:pPr>
              <w:pStyle w:val="Contenudetableau"/>
              <w:jc w:val="center"/>
              <w:rPr>
                <w:rFonts w:ascii="Sakkal Majalla" w:hAnsi="Sakkal Majalla" w:cs="Sakkal Majalla"/>
                <w:spacing w:val="-4"/>
                <w:kern w:val="32"/>
              </w:rPr>
            </w:pPr>
            <w:r w:rsidRPr="00117448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ب</w:t>
            </w:r>
            <w:r w:rsidR="007813B5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َ</w:t>
            </w:r>
            <w:r w:rsidRPr="00117448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ي</w:t>
            </w:r>
            <w:r w:rsidR="007813B5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ْ</w:t>
            </w:r>
            <w:r w:rsidRPr="00117448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رق "راية</w:t>
            </w:r>
            <w:proofErr w:type="gramStart"/>
            <w:r w:rsidRPr="00117448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" ؛</w:t>
            </w:r>
            <w:proofErr w:type="gramEnd"/>
            <w:r w:rsidRPr="00117448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</w:t>
            </w:r>
            <w:r w:rsidR="007813B5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بَ</w:t>
            </w:r>
            <w:r w:rsidR="009E09FA" w:rsidRPr="00117448">
              <w:rPr>
                <w:rFonts w:ascii="Sakkal Majalla" w:hAnsi="Sakkal Majalla" w:cs="Sakkal Majalla"/>
                <w:spacing w:val="-4"/>
                <w:kern w:val="32"/>
                <w:sz w:val="32"/>
                <w:szCs w:val="32"/>
                <w:rtl/>
              </w:rPr>
              <w:t>ل</w:t>
            </w:r>
            <w:r w:rsidR="007813B5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ْ</w:t>
            </w:r>
            <w:r w:rsidR="009E09FA" w:rsidRPr="00117448">
              <w:rPr>
                <w:rFonts w:ascii="Sakkal Majalla" w:hAnsi="Sakkal Majalla" w:cs="Sakkal Majalla"/>
                <w:spacing w:val="-4"/>
                <w:kern w:val="32"/>
                <w:sz w:val="32"/>
                <w:szCs w:val="32"/>
                <w:rtl/>
              </w:rPr>
              <w:t>كي "ربّما" ؛ ب</w:t>
            </w:r>
            <w:r w:rsidR="007813B5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ْ</w:t>
            </w:r>
            <w:r w:rsidR="009E09FA" w:rsidRPr="00117448">
              <w:rPr>
                <w:rFonts w:ascii="Sakkal Majalla" w:hAnsi="Sakkal Majalla" w:cs="Sakkal Majalla"/>
                <w:spacing w:val="-4"/>
                <w:kern w:val="32"/>
                <w:sz w:val="32"/>
                <w:szCs w:val="32"/>
                <w:rtl/>
              </w:rPr>
              <w:t>رابر "معًا، سويا" ؛ ب</w:t>
            </w:r>
            <w:r w:rsidR="007813B5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َ</w:t>
            </w:r>
            <w:r w:rsidR="009E09FA" w:rsidRPr="00117448">
              <w:rPr>
                <w:rFonts w:ascii="Sakkal Majalla" w:hAnsi="Sakkal Majalla" w:cs="Sakkal Majalla"/>
                <w:spacing w:val="-4"/>
                <w:kern w:val="32"/>
                <w:sz w:val="32"/>
                <w:szCs w:val="32"/>
                <w:rtl/>
              </w:rPr>
              <w:t>ك "حاكم، أمير" ؛ بال</w:t>
            </w:r>
            <w:r w:rsidR="007813B5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ْ</w:t>
            </w:r>
            <w:r w:rsidR="009E09FA" w:rsidRPr="00117448">
              <w:rPr>
                <w:rFonts w:ascii="Sakkal Majalla" w:hAnsi="Sakkal Majalla" w:cs="Sakkal Majalla"/>
                <w:spacing w:val="-4"/>
                <w:kern w:val="32"/>
                <w:sz w:val="32"/>
                <w:szCs w:val="32"/>
                <w:rtl/>
              </w:rPr>
              <w:t>طه "فأس"</w:t>
            </w:r>
          </w:p>
        </w:tc>
      </w:tr>
      <w:tr w:rsidR="0010736E" w14:paraId="4D278B6F" w14:textId="77777777" w:rsidTr="007813B5">
        <w:tc>
          <w:tcPr>
            <w:tcW w:w="907" w:type="dxa"/>
            <w:shd w:val="clear" w:color="auto" w:fill="auto"/>
          </w:tcPr>
          <w:p w14:paraId="02D751D0" w14:textId="77777777" w:rsidR="009E09FA" w:rsidRPr="00212D06" w:rsidRDefault="001030F5" w:rsidP="001030F5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ﭖ</w:t>
            </w:r>
          </w:p>
        </w:tc>
        <w:tc>
          <w:tcPr>
            <w:tcW w:w="1474" w:type="dxa"/>
            <w:shd w:val="clear" w:color="auto" w:fill="auto"/>
          </w:tcPr>
          <w:p w14:paraId="196A583C" w14:textId="77777777" w:rsidR="009E09FA" w:rsidRPr="00C227B0" w:rsidRDefault="001030F5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spellStart"/>
            <w:r w:rsidRPr="001030F5">
              <w:rPr>
                <w:rFonts w:ascii="Sakkal Majalla" w:hAnsi="Sakkal Majalla" w:cs="Sakkal Majalla" w:hint="cs"/>
                <w:sz w:val="36"/>
                <w:szCs w:val="36"/>
                <w:rtl/>
              </w:rPr>
              <w:t>ﭘ</w:t>
            </w:r>
            <w:r w:rsidR="009E09FA"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ﻪ</w:t>
            </w:r>
            <w:proofErr w:type="spellEnd"/>
          </w:p>
        </w:tc>
        <w:tc>
          <w:tcPr>
            <w:tcW w:w="7257" w:type="dxa"/>
            <w:shd w:val="clear" w:color="auto" w:fill="auto"/>
          </w:tcPr>
          <w:p w14:paraId="1FC7C043" w14:textId="77777777" w:rsidR="009E09FA" w:rsidRPr="005A2A1A" w:rsidRDefault="000D3BB4" w:rsidP="005A2A1A">
            <w:pPr>
              <w:pStyle w:val="Contenudetableau"/>
              <w:bidi/>
              <w:jc w:val="center"/>
              <w:rPr>
                <w:rFonts w:ascii="Sakkal Majalla" w:hAnsi="Sakkal Majalla" w:cs="Sakkal Majalla"/>
                <w:spacing w:val="2"/>
                <w:kern w:val="32"/>
                <w:sz w:val="32"/>
                <w:szCs w:val="32"/>
                <w:rtl/>
              </w:rPr>
            </w:pPr>
            <w:proofErr w:type="spellStart"/>
            <w:r w:rsidRPr="005A2A1A">
              <w:rPr>
                <w:rFonts w:ascii="Sakkal Majalla" w:hAnsi="Sakkal Majalla" w:cs="Sakkal Majalla"/>
                <w:spacing w:val="2"/>
                <w:kern w:val="32"/>
                <w:sz w:val="32"/>
                <w:szCs w:val="32"/>
                <w:rtl/>
              </w:rPr>
              <w:t>ﭘ</w:t>
            </w:r>
            <w:r w:rsidR="007813B5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>َ</w:t>
            </w:r>
            <w:r w:rsidRPr="005A2A1A">
              <w:rPr>
                <w:rFonts w:ascii="Sakkal Majalla" w:hAnsi="Sakkal Majalla" w:cs="Sakkal Majalla"/>
                <w:spacing w:val="2"/>
                <w:kern w:val="32"/>
                <w:sz w:val="32"/>
                <w:szCs w:val="32"/>
                <w:rtl/>
              </w:rPr>
              <w:t>ﻨ</w:t>
            </w:r>
            <w:r w:rsidR="007813B5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>ْ</w:t>
            </w:r>
            <w:r w:rsidRPr="005A2A1A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>ﺠﺮه</w:t>
            </w:r>
            <w:proofErr w:type="spellEnd"/>
            <w:r w:rsidRPr="005A2A1A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 xml:space="preserve"> "نافذة</w:t>
            </w:r>
            <w:proofErr w:type="gramStart"/>
            <w:r w:rsidRPr="005A2A1A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>" ؛</w:t>
            </w:r>
            <w:proofErr w:type="gramEnd"/>
            <w:r w:rsidRPr="005A2A1A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 xml:space="preserve"> </w:t>
            </w:r>
            <w:proofErr w:type="spellStart"/>
            <w:r w:rsidRPr="005A2A1A">
              <w:rPr>
                <w:rFonts w:ascii="Sakkal Majalla" w:hAnsi="Sakkal Majalla" w:cs="Sakkal Majalla"/>
                <w:spacing w:val="2"/>
                <w:kern w:val="32"/>
                <w:sz w:val="32"/>
                <w:szCs w:val="32"/>
                <w:rtl/>
              </w:rPr>
              <w:t>ﭘ</w:t>
            </w:r>
            <w:r w:rsidRPr="005A2A1A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>ﺎره</w:t>
            </w:r>
            <w:proofErr w:type="spellEnd"/>
            <w:r w:rsidRPr="005A2A1A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 xml:space="preserve"> "درهم" ؛ </w:t>
            </w:r>
            <w:proofErr w:type="spellStart"/>
            <w:r w:rsidRPr="005A2A1A">
              <w:rPr>
                <w:rFonts w:ascii="Sakkal Majalla" w:hAnsi="Sakkal Majalla" w:cs="Sakkal Majalla"/>
                <w:spacing w:val="2"/>
                <w:kern w:val="32"/>
                <w:sz w:val="32"/>
                <w:szCs w:val="32"/>
                <w:rtl/>
              </w:rPr>
              <w:t>ﭘ</w:t>
            </w:r>
            <w:r w:rsidR="005A2A1A" w:rsidRPr="005A2A1A">
              <w:rPr>
                <w:rFonts w:ascii="Sakkal Majalla" w:hAnsi="Sakkal Majalla" w:cs="Sakkal Majalla"/>
                <w:spacing w:val="2"/>
                <w:kern w:val="32"/>
                <w:sz w:val="32"/>
                <w:szCs w:val="32"/>
                <w:rtl/>
              </w:rPr>
              <w:t>ﺎ</w:t>
            </w:r>
            <w:r w:rsidR="005A2A1A" w:rsidRPr="005A2A1A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>زار</w:t>
            </w:r>
            <w:proofErr w:type="spellEnd"/>
            <w:r w:rsidR="005A2A1A" w:rsidRPr="005A2A1A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 xml:space="preserve"> "سوق" ؛ </w:t>
            </w:r>
            <w:proofErr w:type="spellStart"/>
            <w:r w:rsidR="005A2A1A" w:rsidRPr="005A2A1A">
              <w:rPr>
                <w:rFonts w:ascii="Sakkal Majalla" w:hAnsi="Sakkal Majalla" w:cs="Sakkal Majalla"/>
                <w:spacing w:val="2"/>
                <w:kern w:val="32"/>
                <w:sz w:val="32"/>
                <w:szCs w:val="32"/>
                <w:rtl/>
              </w:rPr>
              <w:t>ﭘﺎ</w:t>
            </w:r>
            <w:r w:rsidR="005A2A1A" w:rsidRPr="005A2A1A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>موق</w:t>
            </w:r>
            <w:proofErr w:type="spellEnd"/>
            <w:r w:rsidR="005A2A1A" w:rsidRPr="005A2A1A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 xml:space="preserve"> "القطن" ؛ </w:t>
            </w:r>
            <w:proofErr w:type="spellStart"/>
            <w:r w:rsidR="005A2A1A" w:rsidRPr="005A2A1A">
              <w:rPr>
                <w:rFonts w:ascii="Sakkal Majalla" w:hAnsi="Sakkal Majalla" w:cs="Sakkal Majalla"/>
                <w:spacing w:val="2"/>
                <w:kern w:val="32"/>
                <w:sz w:val="32"/>
                <w:szCs w:val="32"/>
                <w:rtl/>
              </w:rPr>
              <w:t>ﭘ</w:t>
            </w:r>
            <w:r w:rsidR="007813B5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>َ</w:t>
            </w:r>
            <w:r w:rsidR="005A2A1A" w:rsidRPr="005A2A1A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>ﻴ</w:t>
            </w:r>
            <w:r w:rsidR="007813B5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>ْ</w:t>
            </w:r>
            <w:r w:rsidR="005A2A1A" w:rsidRPr="005A2A1A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>ﻨﻴﺮ</w:t>
            </w:r>
            <w:proofErr w:type="spellEnd"/>
            <w:r w:rsidR="005A2A1A" w:rsidRPr="005A2A1A">
              <w:rPr>
                <w:rFonts w:ascii="Sakkal Majalla" w:hAnsi="Sakkal Majalla" w:cs="Sakkal Majalla" w:hint="cs"/>
                <w:spacing w:val="2"/>
                <w:kern w:val="32"/>
                <w:sz w:val="32"/>
                <w:szCs w:val="32"/>
                <w:rtl/>
              </w:rPr>
              <w:t xml:space="preserve"> "جبن"</w:t>
            </w:r>
          </w:p>
        </w:tc>
      </w:tr>
      <w:tr w:rsidR="0010736E" w14:paraId="51552428" w14:textId="77777777" w:rsidTr="007813B5">
        <w:tc>
          <w:tcPr>
            <w:tcW w:w="907" w:type="dxa"/>
            <w:shd w:val="clear" w:color="auto" w:fill="auto"/>
          </w:tcPr>
          <w:p w14:paraId="011CFD1E" w14:textId="77777777" w:rsidR="00FB4463" w:rsidRPr="00212D06" w:rsidRDefault="00FB4463">
            <w:pPr>
              <w:pStyle w:val="Contenudetableau"/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ت</w:t>
            </w:r>
          </w:p>
        </w:tc>
        <w:tc>
          <w:tcPr>
            <w:tcW w:w="1474" w:type="dxa"/>
            <w:shd w:val="clear" w:color="auto" w:fill="auto"/>
          </w:tcPr>
          <w:p w14:paraId="50270891" w14:textId="77777777" w:rsidR="00FB4463" w:rsidRPr="00C227B0" w:rsidRDefault="00FB4463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ته</w:t>
            </w:r>
          </w:p>
        </w:tc>
        <w:tc>
          <w:tcPr>
            <w:tcW w:w="7257" w:type="dxa"/>
            <w:shd w:val="clear" w:color="auto" w:fill="auto"/>
          </w:tcPr>
          <w:p w14:paraId="04808403" w14:textId="77777777" w:rsidR="00FB4463" w:rsidRPr="00DF36F3" w:rsidRDefault="00212C5E" w:rsidP="001030F5">
            <w:pPr>
              <w:pStyle w:val="Contenudetableau"/>
              <w:bidi/>
              <w:jc w:val="left"/>
              <w:rPr>
                <w:rFonts w:ascii="Sakkal Majalla" w:hAnsi="Sakkal Majalla" w:cs="Sakkal Majalla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F36F3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ﺗ</w:t>
            </w:r>
            <w:r w:rsidR="00900021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َ</w:t>
            </w:r>
            <w:r w:rsidRPr="00DF36F3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ﭙ</w:t>
            </w:r>
            <w:r w:rsidR="00900021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ْ</w:t>
            </w:r>
            <w:r w:rsidRPr="00DF36F3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ﺴﻲ</w:t>
            </w:r>
            <w:proofErr w:type="spellEnd"/>
            <w:r w:rsidRPr="00DF36F3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 "صحن</w:t>
            </w:r>
            <w:proofErr w:type="gramStart"/>
            <w:r w:rsidRPr="00DF36F3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" ؛</w:t>
            </w:r>
            <w:proofErr w:type="gramEnd"/>
            <w:r w:rsidRPr="00DF36F3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 </w:t>
            </w:r>
            <w:proofErr w:type="spellStart"/>
            <w:r w:rsidRPr="00DF36F3">
              <w:rPr>
                <w:rFonts w:ascii="Sakkal Majalla" w:hAnsi="Sakkal Majalla" w:cs="Sakkal Majalla"/>
                <w:spacing w:val="-2"/>
                <w:kern w:val="32"/>
                <w:sz w:val="32"/>
                <w:szCs w:val="32"/>
                <w:rtl/>
              </w:rPr>
              <w:t>ﺗ</w:t>
            </w:r>
            <w:r w:rsidR="007813B5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َ</w:t>
            </w:r>
            <w:r w:rsidRPr="00DF36F3">
              <w:rPr>
                <w:rFonts w:ascii="Sakkal Majalla" w:hAnsi="Sakkal Majalla" w:cs="Sakkal Majalla"/>
                <w:spacing w:val="-2"/>
                <w:kern w:val="32"/>
                <w:sz w:val="32"/>
                <w:szCs w:val="32"/>
                <w:rtl/>
              </w:rPr>
              <w:t>ﭙ</w:t>
            </w:r>
            <w:r w:rsidRPr="00DF36F3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ﻪ</w:t>
            </w:r>
            <w:proofErr w:type="spellEnd"/>
            <w:r w:rsidRPr="00DF36F3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 "تلّ" ؛ </w:t>
            </w:r>
            <w:r w:rsidR="00DF36F3" w:rsidRPr="00DF36F3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تُرشي "مخلّل" ؛ تورك "تركي" ؛ توز "ملح" ؛ تيزه "خالة"</w:t>
            </w:r>
          </w:p>
        </w:tc>
      </w:tr>
      <w:tr w:rsidR="0010736E" w14:paraId="478B054F" w14:textId="77777777" w:rsidTr="007813B5">
        <w:tc>
          <w:tcPr>
            <w:tcW w:w="907" w:type="dxa"/>
            <w:shd w:val="clear" w:color="auto" w:fill="auto"/>
          </w:tcPr>
          <w:p w14:paraId="4A58EDCB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ث</w:t>
            </w:r>
          </w:p>
        </w:tc>
        <w:tc>
          <w:tcPr>
            <w:tcW w:w="1474" w:type="dxa"/>
            <w:shd w:val="clear" w:color="auto" w:fill="auto"/>
          </w:tcPr>
          <w:p w14:paraId="50A767BA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spellStart"/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ثه</w:t>
            </w:r>
            <w:proofErr w:type="spellEnd"/>
          </w:p>
        </w:tc>
        <w:tc>
          <w:tcPr>
            <w:tcW w:w="7257" w:type="dxa"/>
            <w:shd w:val="clear" w:color="auto" w:fill="auto"/>
          </w:tcPr>
          <w:p w14:paraId="41432263" w14:textId="77777777" w:rsidR="009E09FA" w:rsidRPr="00C227B0" w:rsidRDefault="001B429F" w:rsidP="001030F5">
            <w:pPr>
              <w:pStyle w:val="Contenudetableau"/>
              <w:bidi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ثواب</w:t>
            </w:r>
            <w:r w:rsidR="0090002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"نفسه</w:t>
            </w:r>
            <w:proofErr w:type="gramStart"/>
            <w:r w:rsidR="00900021">
              <w:rPr>
                <w:rFonts w:ascii="Sakkal Majalla" w:hAnsi="Sakkal Majalla" w:cs="Sakkal Majalla" w:hint="cs"/>
                <w:sz w:val="32"/>
                <w:szCs w:val="32"/>
                <w:rtl/>
              </w:rPr>
              <w:t>"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؛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ثغور</w:t>
            </w:r>
            <w:r w:rsidR="0090002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"نفسه"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؛ </w:t>
            </w:r>
            <w:r w:rsidR="00CB0CED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ثأر </w:t>
            </w:r>
            <w:r w:rsidR="0090002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"نفسه" </w:t>
            </w:r>
            <w:r w:rsidR="00CB0CED">
              <w:rPr>
                <w:rFonts w:ascii="Sakkal Majalla" w:hAnsi="Sakkal Majalla" w:cs="Sakkal Majalla" w:hint="cs"/>
                <w:sz w:val="32"/>
                <w:szCs w:val="32"/>
                <w:rtl/>
              </w:rPr>
              <w:t>؛ ثالوث</w:t>
            </w:r>
            <w:r w:rsidR="0090002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"نفسه"</w:t>
            </w:r>
          </w:p>
        </w:tc>
      </w:tr>
      <w:tr w:rsidR="0010736E" w14:paraId="5CD6B7BD" w14:textId="77777777" w:rsidTr="007813B5">
        <w:tc>
          <w:tcPr>
            <w:tcW w:w="907" w:type="dxa"/>
            <w:shd w:val="clear" w:color="auto" w:fill="auto"/>
          </w:tcPr>
          <w:p w14:paraId="3B577D45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ج</w:t>
            </w:r>
          </w:p>
        </w:tc>
        <w:tc>
          <w:tcPr>
            <w:tcW w:w="1474" w:type="dxa"/>
            <w:shd w:val="clear" w:color="auto" w:fill="auto"/>
          </w:tcPr>
          <w:p w14:paraId="266D842E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جيم</w:t>
            </w:r>
          </w:p>
        </w:tc>
        <w:tc>
          <w:tcPr>
            <w:tcW w:w="7257" w:type="dxa"/>
            <w:shd w:val="clear" w:color="auto" w:fill="auto"/>
          </w:tcPr>
          <w:p w14:paraId="52749075" w14:textId="77777777" w:rsidR="009E09FA" w:rsidRPr="004B0857" w:rsidRDefault="00CB0CED" w:rsidP="004B0857">
            <w:pPr>
              <w:pStyle w:val="Contenudetableau"/>
              <w:bidi/>
              <w:jc w:val="center"/>
              <w:rPr>
                <w:rFonts w:ascii="Sakkal Majalla" w:hAnsi="Sakkal Majalla" w:cs="Sakkal Majalla"/>
                <w:spacing w:val="4"/>
                <w:kern w:val="32"/>
                <w:sz w:val="32"/>
                <w:szCs w:val="32"/>
                <w:rtl/>
              </w:rPr>
            </w:pPr>
            <w:r w:rsidRPr="004B0857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جام "زجاج</w:t>
            </w:r>
            <w:proofErr w:type="gramStart"/>
            <w:r w:rsidRPr="004B0857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" ؛</w:t>
            </w:r>
            <w:proofErr w:type="gramEnd"/>
            <w:r w:rsidRPr="004B0857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 xml:space="preserve"> جان "روح" ؛ </w:t>
            </w:r>
            <w:r w:rsidR="0053113D" w:rsidRPr="004B0857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ج</w:t>
            </w:r>
            <w:r w:rsidR="00900021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ْ</w:t>
            </w:r>
            <w:r w:rsidR="0053113D" w:rsidRPr="004B0857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 xml:space="preserve">لالي "ثائر" ؛ </w:t>
            </w:r>
            <w:proofErr w:type="spellStart"/>
            <w:r w:rsidR="0053113D" w:rsidRPr="004B0857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جماعت</w:t>
            </w:r>
            <w:proofErr w:type="spellEnd"/>
            <w:r w:rsidR="0053113D" w:rsidRPr="004B0857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 xml:space="preserve"> "فرقة" ؛ </w:t>
            </w:r>
            <w:r w:rsidR="004B0857" w:rsidRPr="004B0857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جِهان "الدنيا"</w:t>
            </w:r>
          </w:p>
        </w:tc>
      </w:tr>
      <w:tr w:rsidR="0010736E" w14:paraId="6199E31C" w14:textId="77777777" w:rsidTr="007813B5">
        <w:tc>
          <w:tcPr>
            <w:tcW w:w="907" w:type="dxa"/>
            <w:shd w:val="clear" w:color="auto" w:fill="auto"/>
          </w:tcPr>
          <w:p w14:paraId="3453A255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ﭺ</w:t>
            </w:r>
          </w:p>
        </w:tc>
        <w:tc>
          <w:tcPr>
            <w:tcW w:w="1474" w:type="dxa"/>
            <w:shd w:val="clear" w:color="auto" w:fill="auto"/>
          </w:tcPr>
          <w:p w14:paraId="07875419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spellStart"/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ﭼﻴﻢ</w:t>
            </w:r>
            <w:proofErr w:type="spellEnd"/>
          </w:p>
        </w:tc>
        <w:tc>
          <w:tcPr>
            <w:tcW w:w="7257" w:type="dxa"/>
            <w:shd w:val="clear" w:color="auto" w:fill="auto"/>
          </w:tcPr>
          <w:p w14:paraId="6DB205EA" w14:textId="77777777" w:rsidR="009E09FA" w:rsidRPr="00D20911" w:rsidRDefault="00CB0CED" w:rsidP="00D20911">
            <w:pPr>
              <w:pStyle w:val="Contenudetableau"/>
              <w:bidi/>
              <w:jc w:val="left"/>
              <w:rPr>
                <w:rFonts w:ascii="Sakkal Majalla" w:hAnsi="Sakkal Majalla" w:cs="Sakkal Majalla"/>
                <w:spacing w:val="-4"/>
                <w:kern w:val="32"/>
                <w:sz w:val="32"/>
                <w:szCs w:val="32"/>
                <w:rtl/>
              </w:rPr>
            </w:pPr>
            <w:proofErr w:type="spellStart"/>
            <w:r w:rsidRPr="00D20911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ﭼﺎقْشِر</w:t>
            </w:r>
            <w:proofErr w:type="spellEnd"/>
            <w:r w:rsidRPr="00D20911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"جورب</w:t>
            </w:r>
            <w:proofErr w:type="gramStart"/>
            <w:r w:rsidRPr="00D20911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" ؛</w:t>
            </w:r>
            <w:proofErr w:type="gramEnd"/>
            <w:r w:rsidRPr="00D20911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</w:t>
            </w:r>
            <w:proofErr w:type="spellStart"/>
            <w:r w:rsidRPr="00D20911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ﭼﺎكَر</w:t>
            </w:r>
            <w:proofErr w:type="spellEnd"/>
            <w:r w:rsidRPr="00D20911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"خادم" ؛ </w:t>
            </w:r>
            <w:proofErr w:type="spellStart"/>
            <w:r w:rsidRPr="00D20911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ﭼﺎي</w:t>
            </w:r>
            <w:proofErr w:type="spellEnd"/>
            <w:r w:rsidRPr="00D20911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"شاي" ؛ </w:t>
            </w:r>
            <w:proofErr w:type="spellStart"/>
            <w:r w:rsidR="00D20911" w:rsidRPr="00D20911">
              <w:rPr>
                <w:rFonts w:ascii="Sakkal Majalla" w:hAnsi="Sakkal Majalla" w:cs="Sakkal Majalla"/>
                <w:spacing w:val="-4"/>
                <w:kern w:val="32"/>
                <w:sz w:val="32"/>
                <w:szCs w:val="32"/>
                <w:rtl/>
              </w:rPr>
              <w:t>ﭼﻮ</w:t>
            </w:r>
            <w:r w:rsidR="00D20911" w:rsidRPr="00D20911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جق</w:t>
            </w:r>
            <w:proofErr w:type="spellEnd"/>
            <w:r w:rsidR="00D20911" w:rsidRPr="00D20911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"ولد" ؛ </w:t>
            </w:r>
            <w:proofErr w:type="spellStart"/>
            <w:r w:rsidR="00D20911" w:rsidRPr="00D20911">
              <w:rPr>
                <w:rFonts w:ascii="Sakkal Majalla" w:hAnsi="Sakkal Majalla" w:cs="Sakkal Majalla"/>
                <w:spacing w:val="-4"/>
                <w:kern w:val="32"/>
                <w:sz w:val="32"/>
                <w:szCs w:val="32"/>
                <w:rtl/>
              </w:rPr>
              <w:t>ﭼﻮ</w:t>
            </w:r>
            <w:r w:rsidR="00D20911" w:rsidRPr="00D20911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لاق</w:t>
            </w:r>
            <w:proofErr w:type="spellEnd"/>
            <w:r w:rsidR="00D20911" w:rsidRPr="00D20911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"أكتع اليد"</w:t>
            </w:r>
          </w:p>
        </w:tc>
      </w:tr>
      <w:tr w:rsidR="0010736E" w14:paraId="7D901F69" w14:textId="77777777" w:rsidTr="007813B5">
        <w:tc>
          <w:tcPr>
            <w:tcW w:w="907" w:type="dxa"/>
            <w:shd w:val="clear" w:color="auto" w:fill="auto"/>
          </w:tcPr>
          <w:p w14:paraId="67AA81CF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ح</w:t>
            </w:r>
          </w:p>
        </w:tc>
        <w:tc>
          <w:tcPr>
            <w:tcW w:w="1474" w:type="dxa"/>
            <w:shd w:val="clear" w:color="auto" w:fill="auto"/>
          </w:tcPr>
          <w:p w14:paraId="1342DDD5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spellStart"/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حا</w:t>
            </w:r>
            <w:proofErr w:type="spellEnd"/>
          </w:p>
        </w:tc>
        <w:tc>
          <w:tcPr>
            <w:tcW w:w="7257" w:type="dxa"/>
            <w:shd w:val="clear" w:color="auto" w:fill="auto"/>
          </w:tcPr>
          <w:p w14:paraId="074502FC" w14:textId="77777777" w:rsidR="009E09FA" w:rsidRPr="00956FAC" w:rsidRDefault="004B0857" w:rsidP="00956FAC">
            <w:pPr>
              <w:pStyle w:val="Contenudetableau"/>
              <w:bidi/>
              <w:jc w:val="center"/>
              <w:rPr>
                <w:rFonts w:ascii="Sakkal Majalla" w:hAnsi="Sakkal Majalla" w:cs="Sakkal Majalla"/>
                <w:spacing w:val="-2"/>
                <w:kern w:val="32"/>
                <w:sz w:val="32"/>
                <w:szCs w:val="32"/>
                <w:rtl/>
              </w:rPr>
            </w:pPr>
            <w:r w:rsidRPr="00956FAC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حاجي "حاجّ</w:t>
            </w:r>
            <w:proofErr w:type="gramStart"/>
            <w:r w:rsidRPr="00956FAC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" ؛</w:t>
            </w:r>
            <w:proofErr w:type="gramEnd"/>
            <w:r w:rsidRPr="00956FAC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 </w:t>
            </w:r>
            <w:r w:rsidR="00C25472" w:rsidRPr="00956FAC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حِصار "قلعة" ؛ </w:t>
            </w:r>
            <w:proofErr w:type="spellStart"/>
            <w:r w:rsidR="00956FAC" w:rsidRPr="00956FAC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حُضورلو</w:t>
            </w:r>
            <w:proofErr w:type="spellEnd"/>
            <w:r w:rsidR="00956FAC" w:rsidRPr="00956FAC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 "هانئ، مستريح" ؛ </w:t>
            </w:r>
            <w:proofErr w:type="spellStart"/>
            <w:r w:rsidR="00956FAC" w:rsidRPr="00956FAC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حقّسز</w:t>
            </w:r>
            <w:proofErr w:type="spellEnd"/>
            <w:r w:rsidR="00956FAC" w:rsidRPr="00956FAC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 "دون وجه حقّ"</w:t>
            </w:r>
          </w:p>
        </w:tc>
      </w:tr>
      <w:tr w:rsidR="0010736E" w14:paraId="332674C6" w14:textId="77777777" w:rsidTr="007813B5">
        <w:tc>
          <w:tcPr>
            <w:tcW w:w="907" w:type="dxa"/>
            <w:shd w:val="clear" w:color="auto" w:fill="auto"/>
          </w:tcPr>
          <w:p w14:paraId="1D12033F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خ</w:t>
            </w:r>
          </w:p>
        </w:tc>
        <w:tc>
          <w:tcPr>
            <w:tcW w:w="1474" w:type="dxa"/>
            <w:shd w:val="clear" w:color="auto" w:fill="auto"/>
          </w:tcPr>
          <w:p w14:paraId="5713445A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spellStart"/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خي</w:t>
            </w:r>
            <w:proofErr w:type="spellEnd"/>
          </w:p>
        </w:tc>
        <w:tc>
          <w:tcPr>
            <w:tcW w:w="7257" w:type="dxa"/>
            <w:shd w:val="clear" w:color="auto" w:fill="auto"/>
          </w:tcPr>
          <w:p w14:paraId="193220F1" w14:textId="77777777" w:rsidR="009E09FA" w:rsidRPr="00C227B0" w:rsidRDefault="00956FAC" w:rsidP="000940F1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خاقان "إمبراطور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" ؛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خُداوند</w:t>
            </w:r>
            <w:proofErr w:type="spellEnd"/>
            <w:r w:rsidR="000940F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"سيّد، ربّ" ؛ </w:t>
            </w:r>
            <w:proofErr w:type="spellStart"/>
            <w:r w:rsidR="000940F1">
              <w:rPr>
                <w:rFonts w:ascii="Sakkal Majalla" w:hAnsi="Sakkal Majalla" w:cs="Sakkal Majalla" w:hint="cs"/>
                <w:sz w:val="32"/>
                <w:szCs w:val="32"/>
                <w:rtl/>
              </w:rPr>
              <w:t>خِد</w:t>
            </w:r>
            <w:r w:rsidR="00900021">
              <w:rPr>
                <w:rFonts w:ascii="Sakkal Majalla" w:hAnsi="Sakkal Majalla" w:cs="Sakkal Majalla" w:hint="cs"/>
                <w:sz w:val="32"/>
                <w:szCs w:val="32"/>
                <w:rtl/>
              </w:rPr>
              <w:t>ْ</w:t>
            </w:r>
            <w:r w:rsidR="000940F1">
              <w:rPr>
                <w:rFonts w:ascii="Sakkal Majalla" w:hAnsi="Sakkal Majalla" w:cs="Sakkal Majalla" w:hint="cs"/>
                <w:sz w:val="32"/>
                <w:szCs w:val="32"/>
                <w:rtl/>
              </w:rPr>
              <w:t>متجي</w:t>
            </w:r>
            <w:proofErr w:type="spellEnd"/>
            <w:r w:rsidR="000940F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"</w:t>
            </w:r>
            <w:proofErr w:type="spellStart"/>
            <w:r w:rsidR="000940F1">
              <w:rPr>
                <w:rFonts w:ascii="Sakkal Majalla" w:hAnsi="Sakkal Majalla" w:cs="Sakkal Majalla" w:hint="cs"/>
                <w:sz w:val="32"/>
                <w:szCs w:val="32"/>
                <w:rtl/>
              </w:rPr>
              <w:t>خديم</w:t>
            </w:r>
            <w:proofErr w:type="spellEnd"/>
            <w:r w:rsidR="000940F1">
              <w:rPr>
                <w:rFonts w:ascii="Sakkal Majalla" w:hAnsi="Sakkal Majalla" w:cs="Sakkal Majalla" w:hint="cs"/>
                <w:sz w:val="32"/>
                <w:szCs w:val="32"/>
                <w:rtl/>
              </w:rPr>
              <w:t>" ؛ خ</w:t>
            </w:r>
            <w:r w:rsidR="00900021">
              <w:rPr>
                <w:rFonts w:ascii="Sakkal Majalla" w:hAnsi="Sakkal Majalla" w:cs="Sakkal Majalla" w:hint="cs"/>
                <w:sz w:val="32"/>
                <w:szCs w:val="32"/>
                <w:rtl/>
              </w:rPr>
              <w:t>َ</w:t>
            </w:r>
            <w:r w:rsidR="000940F1">
              <w:rPr>
                <w:rFonts w:ascii="Sakkal Majalla" w:hAnsi="Sakkal Majalla" w:cs="Sakkal Majalla" w:hint="cs"/>
                <w:sz w:val="32"/>
                <w:szCs w:val="32"/>
                <w:rtl/>
              </w:rPr>
              <w:t>س</w:t>
            </w:r>
            <w:r w:rsidR="00900021">
              <w:rPr>
                <w:rFonts w:ascii="Sakkal Majalla" w:hAnsi="Sakkal Majalla" w:cs="Sakkal Majalla" w:hint="cs"/>
                <w:sz w:val="32"/>
                <w:szCs w:val="32"/>
                <w:rtl/>
              </w:rPr>
              <w:t>ْ</w:t>
            </w:r>
            <w:r w:rsidR="000940F1">
              <w:rPr>
                <w:rFonts w:ascii="Sakkal Majalla" w:hAnsi="Sakkal Majalla" w:cs="Sakkal Majalla" w:hint="cs"/>
                <w:sz w:val="32"/>
                <w:szCs w:val="32"/>
                <w:rtl/>
              </w:rPr>
              <w:t>ته "مريض"</w:t>
            </w:r>
          </w:p>
        </w:tc>
      </w:tr>
      <w:tr w:rsidR="0010736E" w14:paraId="71FA76DC" w14:textId="77777777" w:rsidTr="007813B5">
        <w:tc>
          <w:tcPr>
            <w:tcW w:w="907" w:type="dxa"/>
            <w:shd w:val="clear" w:color="auto" w:fill="auto"/>
          </w:tcPr>
          <w:p w14:paraId="655AA4BF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د</w:t>
            </w:r>
          </w:p>
        </w:tc>
        <w:tc>
          <w:tcPr>
            <w:tcW w:w="1474" w:type="dxa"/>
            <w:shd w:val="clear" w:color="auto" w:fill="auto"/>
          </w:tcPr>
          <w:p w14:paraId="616F24E7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دال</w:t>
            </w:r>
          </w:p>
        </w:tc>
        <w:tc>
          <w:tcPr>
            <w:tcW w:w="7257" w:type="dxa"/>
            <w:shd w:val="clear" w:color="auto" w:fill="auto"/>
          </w:tcPr>
          <w:p w14:paraId="7FE792DF" w14:textId="77777777" w:rsidR="009E09FA" w:rsidRPr="000940F1" w:rsidRDefault="000940F1" w:rsidP="000940F1">
            <w:pPr>
              <w:pStyle w:val="Contenudetableau"/>
              <w:bidi/>
              <w:jc w:val="center"/>
              <w:rPr>
                <w:rFonts w:ascii="Sakkal Majalla" w:hAnsi="Sakkal Majalla" w:cs="Sakkal Majalla"/>
                <w:spacing w:val="-4"/>
                <w:kern w:val="32"/>
                <w:sz w:val="32"/>
                <w:szCs w:val="32"/>
                <w:rtl/>
              </w:rPr>
            </w:pPr>
            <w:r w:rsidRPr="000940F1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ديل "لسان</w:t>
            </w:r>
            <w:proofErr w:type="gramStart"/>
            <w:r w:rsidRPr="000940F1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" ؛</w:t>
            </w:r>
            <w:proofErr w:type="gramEnd"/>
            <w:r w:rsidRPr="000940F1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داغ "جبل" ؛ </w:t>
            </w:r>
            <w:proofErr w:type="spellStart"/>
            <w:r w:rsidRPr="000940F1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دوشْمان</w:t>
            </w:r>
            <w:proofErr w:type="spellEnd"/>
            <w:r w:rsidRPr="000940F1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"عدو" ؛ د</w:t>
            </w:r>
            <w:r w:rsidR="00900021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َ</w:t>
            </w:r>
            <w:r w:rsidRPr="000940F1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وه "جمل" ؛ </w:t>
            </w:r>
            <w:proofErr w:type="spellStart"/>
            <w:r w:rsidRPr="000940F1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دده</w:t>
            </w:r>
            <w:proofErr w:type="spellEnd"/>
            <w:r w:rsidRPr="000940F1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"جدّ" ؛ ديش "سنّ"</w:t>
            </w:r>
          </w:p>
        </w:tc>
      </w:tr>
      <w:tr w:rsidR="0010736E" w14:paraId="60BC5DCF" w14:textId="77777777" w:rsidTr="007813B5">
        <w:tc>
          <w:tcPr>
            <w:tcW w:w="907" w:type="dxa"/>
            <w:shd w:val="clear" w:color="auto" w:fill="auto"/>
          </w:tcPr>
          <w:p w14:paraId="30AECDE2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lastRenderedPageBreak/>
              <w:t>ذ</w:t>
            </w:r>
          </w:p>
        </w:tc>
        <w:tc>
          <w:tcPr>
            <w:tcW w:w="1474" w:type="dxa"/>
            <w:shd w:val="clear" w:color="auto" w:fill="auto"/>
          </w:tcPr>
          <w:p w14:paraId="3D1D2999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ذال</w:t>
            </w:r>
          </w:p>
        </w:tc>
        <w:tc>
          <w:tcPr>
            <w:tcW w:w="7257" w:type="dxa"/>
            <w:shd w:val="clear" w:color="auto" w:fill="auto"/>
          </w:tcPr>
          <w:p w14:paraId="22D1ABE6" w14:textId="77777777" w:rsidR="009E09FA" w:rsidRPr="00C227B0" w:rsidRDefault="00280BCF" w:rsidP="00163622">
            <w:pPr>
              <w:pStyle w:val="Contenudetableau"/>
              <w:bidi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ذكا "ذكاء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" ؛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ذ</w:t>
            </w:r>
            <w:r w:rsidR="00163622">
              <w:rPr>
                <w:rFonts w:ascii="Sakkal Majalla" w:hAnsi="Sakkal Majalla" w:cs="Sakkal Majalla" w:hint="cs"/>
                <w:sz w:val="32"/>
                <w:szCs w:val="32"/>
                <w:rtl/>
              </w:rPr>
              <w:t>ِ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ه</w:t>
            </w:r>
            <w:r w:rsidR="00163622">
              <w:rPr>
                <w:rFonts w:ascii="Sakkal Majalla" w:hAnsi="Sakkal Majalla" w:cs="Sakkal Majalla" w:hint="cs"/>
                <w:sz w:val="32"/>
                <w:szCs w:val="32"/>
                <w:rtl/>
              </w:rPr>
              <w:t>ْ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نلو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"</w:t>
            </w:r>
            <w:r w:rsidR="00163622">
              <w:rPr>
                <w:rFonts w:ascii="Sakkal Majalla" w:hAnsi="Sakkal Majalla" w:cs="Sakkal Majalla" w:hint="cs"/>
                <w:sz w:val="32"/>
                <w:szCs w:val="32"/>
                <w:rtl/>
              </w:rPr>
              <w:t>ثاقب الفكر</w:t>
            </w:r>
            <w:r w:rsidR="00972B7E">
              <w:rPr>
                <w:rFonts w:ascii="Sakkal Majalla" w:hAnsi="Sakkal Majalla" w:cs="Sakkal Majalla" w:hint="cs"/>
                <w:sz w:val="32"/>
                <w:szCs w:val="32"/>
                <w:rtl/>
              </w:rPr>
              <w:t>"</w:t>
            </w:r>
          </w:p>
        </w:tc>
      </w:tr>
      <w:tr w:rsidR="0010736E" w14:paraId="36B410A5" w14:textId="77777777" w:rsidTr="007813B5">
        <w:tc>
          <w:tcPr>
            <w:tcW w:w="907" w:type="dxa"/>
            <w:shd w:val="clear" w:color="auto" w:fill="auto"/>
          </w:tcPr>
          <w:p w14:paraId="3567C470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ر</w:t>
            </w:r>
          </w:p>
        </w:tc>
        <w:tc>
          <w:tcPr>
            <w:tcW w:w="1474" w:type="dxa"/>
            <w:shd w:val="clear" w:color="auto" w:fill="auto"/>
          </w:tcPr>
          <w:p w14:paraId="68E7C84A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ري</w:t>
            </w:r>
          </w:p>
        </w:tc>
        <w:tc>
          <w:tcPr>
            <w:tcW w:w="7257" w:type="dxa"/>
            <w:shd w:val="clear" w:color="auto" w:fill="auto"/>
          </w:tcPr>
          <w:p w14:paraId="1EFBA34A" w14:textId="77777777" w:rsidR="009E09FA" w:rsidRPr="008365E9" w:rsidRDefault="00900021" w:rsidP="00900021">
            <w:pPr>
              <w:pStyle w:val="Contenudetableau"/>
              <w:bidi/>
              <w:jc w:val="center"/>
              <w:rPr>
                <w:rFonts w:ascii="Sakkal Majalla" w:hAnsi="Sakkal Majalla" w:cs="Sakkal Majalla"/>
                <w:spacing w:val="-4"/>
                <w:kern w:val="32"/>
                <w:sz w:val="32"/>
                <w:szCs w:val="32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راستي</w:t>
            </w:r>
            <w:proofErr w:type="spellEnd"/>
            <w:r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"عدل</w:t>
            </w:r>
            <w:proofErr w:type="gramStart"/>
            <w:r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" ؛</w:t>
            </w:r>
            <w:proofErr w:type="gramEnd"/>
            <w:r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رﻧﮓ</w:t>
            </w:r>
            <w:proofErr w:type="spellEnd"/>
            <w:r w:rsidR="00972B7E" w:rsidRPr="008365E9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"لون" ؛ </w:t>
            </w:r>
            <w:proofErr w:type="spellStart"/>
            <w:r w:rsidR="00163622" w:rsidRPr="008365E9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رأفتلو</w:t>
            </w:r>
            <w:proofErr w:type="spellEnd"/>
            <w:r w:rsidR="00163622" w:rsidRPr="008365E9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"عطوف" ؛ </w:t>
            </w:r>
            <w:proofErr w:type="spellStart"/>
            <w:r w:rsidR="007B6C0F" w:rsidRPr="008365E9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رانده</w:t>
            </w:r>
            <w:proofErr w:type="spellEnd"/>
            <w:r w:rsidR="007B6C0F" w:rsidRPr="008365E9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"مطرود" ؛ </w:t>
            </w:r>
            <w:r w:rsidR="008365E9" w:rsidRPr="008365E9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رشته "خيط قطن"</w:t>
            </w:r>
          </w:p>
        </w:tc>
      </w:tr>
      <w:tr w:rsidR="0010736E" w14:paraId="77810E14" w14:textId="77777777" w:rsidTr="007813B5">
        <w:tc>
          <w:tcPr>
            <w:tcW w:w="907" w:type="dxa"/>
            <w:shd w:val="clear" w:color="auto" w:fill="auto"/>
          </w:tcPr>
          <w:p w14:paraId="34EF5DB6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ز</w:t>
            </w:r>
          </w:p>
        </w:tc>
        <w:tc>
          <w:tcPr>
            <w:tcW w:w="1474" w:type="dxa"/>
            <w:shd w:val="clear" w:color="auto" w:fill="auto"/>
          </w:tcPr>
          <w:p w14:paraId="5DEAEBCD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spellStart"/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زه</w:t>
            </w:r>
            <w:proofErr w:type="spellEnd"/>
          </w:p>
        </w:tc>
        <w:tc>
          <w:tcPr>
            <w:tcW w:w="7257" w:type="dxa"/>
            <w:shd w:val="clear" w:color="auto" w:fill="auto"/>
          </w:tcPr>
          <w:p w14:paraId="18650BC4" w14:textId="77777777" w:rsidR="009E09FA" w:rsidRPr="00442292" w:rsidRDefault="008365E9" w:rsidP="00442292">
            <w:pPr>
              <w:pStyle w:val="Contenudetableau"/>
              <w:bidi/>
              <w:jc w:val="center"/>
              <w:rPr>
                <w:rFonts w:ascii="Sakkal Majalla" w:hAnsi="Sakkal Majalla" w:cs="Sakkal Majalla"/>
                <w:spacing w:val="-8"/>
                <w:kern w:val="32"/>
                <w:sz w:val="32"/>
                <w:szCs w:val="32"/>
                <w:rtl/>
              </w:rPr>
            </w:pPr>
            <w:r w:rsidRPr="00442292">
              <w:rPr>
                <w:rFonts w:ascii="Sakkal Majalla" w:hAnsi="Sakkal Majalla" w:cs="Sakkal Majalla" w:hint="cs"/>
                <w:spacing w:val="-8"/>
                <w:kern w:val="32"/>
                <w:sz w:val="32"/>
                <w:szCs w:val="32"/>
                <w:rtl/>
              </w:rPr>
              <w:t>زور "شدّة</w:t>
            </w:r>
            <w:proofErr w:type="gramStart"/>
            <w:r w:rsidRPr="00442292">
              <w:rPr>
                <w:rFonts w:ascii="Sakkal Majalla" w:hAnsi="Sakkal Majalla" w:cs="Sakkal Majalla" w:hint="cs"/>
                <w:spacing w:val="-8"/>
                <w:kern w:val="32"/>
                <w:sz w:val="32"/>
                <w:szCs w:val="32"/>
                <w:rtl/>
              </w:rPr>
              <w:t>" ؛</w:t>
            </w:r>
            <w:proofErr w:type="gramEnd"/>
            <w:r w:rsidRPr="00442292">
              <w:rPr>
                <w:rFonts w:ascii="Sakkal Majalla" w:hAnsi="Sakkal Majalla" w:cs="Sakkal Majalla" w:hint="cs"/>
                <w:spacing w:val="-8"/>
                <w:kern w:val="32"/>
                <w:sz w:val="32"/>
                <w:szCs w:val="32"/>
                <w:rtl/>
              </w:rPr>
              <w:t xml:space="preserve"> </w:t>
            </w:r>
            <w:proofErr w:type="spellStart"/>
            <w:r w:rsidRPr="00442292">
              <w:rPr>
                <w:rFonts w:ascii="Sakkal Majalla" w:hAnsi="Sakkal Majalla" w:cs="Sakkal Majalla" w:hint="cs"/>
                <w:spacing w:val="-8"/>
                <w:kern w:val="32"/>
                <w:sz w:val="32"/>
                <w:szCs w:val="32"/>
                <w:rtl/>
              </w:rPr>
              <w:t>زنكين</w:t>
            </w:r>
            <w:proofErr w:type="spellEnd"/>
            <w:r w:rsidRPr="00442292">
              <w:rPr>
                <w:rFonts w:ascii="Sakkal Majalla" w:hAnsi="Sakkal Majalla" w:cs="Sakkal Majalla" w:hint="cs"/>
                <w:spacing w:val="-8"/>
                <w:kern w:val="32"/>
                <w:sz w:val="32"/>
                <w:szCs w:val="32"/>
                <w:rtl/>
              </w:rPr>
              <w:t xml:space="preserve"> "ثري" ؛ ز</w:t>
            </w:r>
            <w:r w:rsidR="0065260A">
              <w:rPr>
                <w:rFonts w:ascii="Sakkal Majalla" w:hAnsi="Sakkal Majalla" w:cs="Sakkal Majalla" w:hint="cs"/>
                <w:spacing w:val="-8"/>
                <w:kern w:val="32"/>
                <w:sz w:val="32"/>
                <w:szCs w:val="32"/>
                <w:rtl/>
              </w:rPr>
              <w:t>ْ</w:t>
            </w:r>
            <w:r w:rsidRPr="00442292">
              <w:rPr>
                <w:rFonts w:ascii="Sakkal Majalla" w:hAnsi="Sakkal Majalla" w:cs="Sakkal Majalla" w:hint="cs"/>
                <w:spacing w:val="-8"/>
                <w:kern w:val="32"/>
                <w:sz w:val="32"/>
                <w:szCs w:val="32"/>
                <w:rtl/>
              </w:rPr>
              <w:t xml:space="preserve">يان "ضرر" ؛ </w:t>
            </w:r>
            <w:proofErr w:type="spellStart"/>
            <w:r w:rsidRPr="00442292">
              <w:rPr>
                <w:rFonts w:ascii="Sakkal Majalla" w:hAnsi="Sakkal Majalla" w:cs="Sakkal Majalla" w:hint="cs"/>
                <w:spacing w:val="-8"/>
                <w:kern w:val="32"/>
                <w:sz w:val="32"/>
                <w:szCs w:val="32"/>
                <w:rtl/>
              </w:rPr>
              <w:t>زيتونجي</w:t>
            </w:r>
            <w:proofErr w:type="spellEnd"/>
            <w:r w:rsidRPr="00442292">
              <w:rPr>
                <w:rFonts w:ascii="Sakkal Majalla" w:hAnsi="Sakkal Majalla" w:cs="Sakkal Majalla" w:hint="cs"/>
                <w:spacing w:val="-8"/>
                <w:kern w:val="32"/>
                <w:sz w:val="32"/>
                <w:szCs w:val="32"/>
                <w:rtl/>
              </w:rPr>
              <w:t xml:space="preserve"> "زيّات" ؛ ز</w:t>
            </w:r>
            <w:r w:rsidR="00900021">
              <w:rPr>
                <w:rFonts w:ascii="Sakkal Majalla" w:hAnsi="Sakkal Majalla" w:cs="Sakkal Majalla" w:hint="cs"/>
                <w:spacing w:val="-8"/>
                <w:kern w:val="32"/>
                <w:sz w:val="32"/>
                <w:szCs w:val="32"/>
                <w:rtl/>
              </w:rPr>
              <w:t>ِ</w:t>
            </w:r>
            <w:r w:rsidRPr="00442292">
              <w:rPr>
                <w:rFonts w:ascii="Sakkal Majalla" w:hAnsi="Sakkal Majalla" w:cs="Sakkal Majalla" w:hint="cs"/>
                <w:spacing w:val="-8"/>
                <w:kern w:val="32"/>
                <w:sz w:val="32"/>
                <w:szCs w:val="32"/>
                <w:rtl/>
              </w:rPr>
              <w:t>ن</w:t>
            </w:r>
            <w:r w:rsidR="00900021">
              <w:rPr>
                <w:rFonts w:ascii="Sakkal Majalla" w:hAnsi="Sakkal Majalla" w:cs="Sakkal Majalla" w:hint="cs"/>
                <w:spacing w:val="-8"/>
                <w:kern w:val="32"/>
                <w:sz w:val="32"/>
                <w:szCs w:val="32"/>
                <w:rtl/>
              </w:rPr>
              <w:t>ْ</w:t>
            </w:r>
            <w:r w:rsidRPr="00442292">
              <w:rPr>
                <w:rFonts w:ascii="Sakkal Majalla" w:hAnsi="Sakkal Majalla" w:cs="Sakkal Majalla" w:hint="cs"/>
                <w:spacing w:val="-8"/>
                <w:kern w:val="32"/>
                <w:sz w:val="32"/>
                <w:szCs w:val="32"/>
                <w:rtl/>
              </w:rPr>
              <w:t>دان "سجن"</w:t>
            </w:r>
            <w:r w:rsidR="00442292" w:rsidRPr="00442292">
              <w:rPr>
                <w:rFonts w:ascii="Sakkal Majalla" w:hAnsi="Sakkal Majalla" w:cs="Sakkal Majalla" w:hint="cs"/>
                <w:spacing w:val="-8"/>
                <w:kern w:val="32"/>
                <w:sz w:val="32"/>
                <w:szCs w:val="32"/>
                <w:rtl/>
              </w:rPr>
              <w:t xml:space="preserve"> ؛ ز</w:t>
            </w:r>
            <w:r w:rsidR="00900021">
              <w:rPr>
                <w:rFonts w:ascii="Sakkal Majalla" w:hAnsi="Sakkal Majalla" w:cs="Sakkal Majalla" w:hint="cs"/>
                <w:spacing w:val="-8"/>
                <w:kern w:val="32"/>
                <w:sz w:val="32"/>
                <w:szCs w:val="32"/>
                <w:rtl/>
              </w:rPr>
              <w:t>َ</w:t>
            </w:r>
            <w:r w:rsidR="00442292" w:rsidRPr="00442292">
              <w:rPr>
                <w:rFonts w:ascii="Sakkal Majalla" w:hAnsi="Sakkal Majalla" w:cs="Sakkal Majalla" w:hint="cs"/>
                <w:spacing w:val="-8"/>
                <w:kern w:val="32"/>
                <w:sz w:val="32"/>
                <w:szCs w:val="32"/>
                <w:rtl/>
              </w:rPr>
              <w:t>ن "ض</w:t>
            </w:r>
            <w:r w:rsidR="00D30B26">
              <w:rPr>
                <w:rFonts w:ascii="Sakkal Majalla" w:hAnsi="Sakkal Majalla" w:cs="Sakkal Majalla" w:hint="cs"/>
                <w:spacing w:val="-8"/>
                <w:kern w:val="32"/>
                <w:sz w:val="32"/>
                <w:szCs w:val="32"/>
                <w:rtl/>
              </w:rPr>
              <w:t>ارب</w:t>
            </w:r>
            <w:r w:rsidR="00442292" w:rsidRPr="00442292">
              <w:rPr>
                <w:rFonts w:ascii="Sakkal Majalla" w:hAnsi="Sakkal Majalla" w:cs="Sakkal Majalla" w:hint="cs"/>
                <w:spacing w:val="-8"/>
                <w:kern w:val="32"/>
                <w:sz w:val="32"/>
                <w:szCs w:val="32"/>
                <w:rtl/>
              </w:rPr>
              <w:t>"</w:t>
            </w:r>
          </w:p>
        </w:tc>
      </w:tr>
      <w:tr w:rsidR="0010736E" w14:paraId="19F531D3" w14:textId="77777777" w:rsidTr="007813B5">
        <w:tc>
          <w:tcPr>
            <w:tcW w:w="907" w:type="dxa"/>
            <w:shd w:val="clear" w:color="auto" w:fill="auto"/>
          </w:tcPr>
          <w:p w14:paraId="2D061818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ﮊ</w:t>
            </w:r>
          </w:p>
        </w:tc>
        <w:tc>
          <w:tcPr>
            <w:tcW w:w="1474" w:type="dxa"/>
            <w:shd w:val="clear" w:color="auto" w:fill="auto"/>
          </w:tcPr>
          <w:p w14:paraId="5DD709E3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spellStart"/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ﮊه</w:t>
            </w:r>
            <w:proofErr w:type="spellEnd"/>
          </w:p>
        </w:tc>
        <w:tc>
          <w:tcPr>
            <w:tcW w:w="7257" w:type="dxa"/>
            <w:shd w:val="clear" w:color="auto" w:fill="auto"/>
          </w:tcPr>
          <w:p w14:paraId="1DA33A02" w14:textId="77777777" w:rsidR="009E09FA" w:rsidRPr="00DC1610" w:rsidRDefault="00900021" w:rsidP="00DC1610">
            <w:pPr>
              <w:pStyle w:val="Contenudetableau"/>
              <w:bidi/>
              <w:jc w:val="center"/>
              <w:rPr>
                <w:rFonts w:ascii="Sakkal Majalla" w:hAnsi="Sakkal Majalla" w:cs="Sakkal Majalla"/>
                <w:spacing w:val="4"/>
                <w:sz w:val="32"/>
                <w:szCs w:val="32"/>
                <w:rtl/>
              </w:rPr>
            </w:pPr>
            <w:proofErr w:type="spellStart"/>
            <w:r w:rsidRPr="00DC1610">
              <w:rPr>
                <w:rFonts w:ascii="Sakkal Majalla" w:hAnsi="Sakkal Majalla" w:cs="Sakkal Majalla" w:hint="cs"/>
                <w:spacing w:val="4"/>
                <w:sz w:val="32"/>
                <w:szCs w:val="32"/>
                <w:rtl/>
              </w:rPr>
              <w:t>ﮊَ</w:t>
            </w:r>
            <w:r w:rsidRPr="00DC1610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ﻧْﮓ</w:t>
            </w:r>
            <w:proofErr w:type="spellEnd"/>
            <w:r w:rsidRPr="00DC1610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 xml:space="preserve"> "صدأ</w:t>
            </w:r>
            <w:proofErr w:type="gramStart"/>
            <w:r w:rsidRPr="00DC1610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" ؛</w:t>
            </w:r>
            <w:proofErr w:type="gramEnd"/>
            <w:r w:rsidRPr="00DC1610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 xml:space="preserve"> </w:t>
            </w:r>
            <w:proofErr w:type="spellStart"/>
            <w:r w:rsidR="008365E9" w:rsidRPr="00DC1610">
              <w:rPr>
                <w:rFonts w:ascii="Sakkal Majalla" w:hAnsi="Sakkal Majalla" w:cs="Sakkal Majalla" w:hint="cs"/>
                <w:spacing w:val="4"/>
                <w:sz w:val="32"/>
                <w:szCs w:val="32"/>
                <w:rtl/>
              </w:rPr>
              <w:t>ﮊ</w:t>
            </w:r>
            <w:r w:rsidRPr="00DC1610">
              <w:rPr>
                <w:rFonts w:ascii="Sakkal Majalla" w:hAnsi="Sakkal Majalla" w:cs="Sakkal Majalla" w:hint="cs"/>
                <w:spacing w:val="4"/>
                <w:sz w:val="32"/>
                <w:szCs w:val="32"/>
                <w:rtl/>
              </w:rPr>
              <w:t>َنْده</w:t>
            </w:r>
            <w:proofErr w:type="spellEnd"/>
            <w:r w:rsidR="008365E9" w:rsidRPr="00DC1610">
              <w:rPr>
                <w:rFonts w:ascii="Sakkal Majalla" w:hAnsi="Sakkal Majalla" w:cs="Sakkal Majalla" w:hint="cs"/>
                <w:spacing w:val="4"/>
                <w:sz w:val="32"/>
                <w:szCs w:val="32"/>
                <w:rtl/>
              </w:rPr>
              <w:t xml:space="preserve"> "</w:t>
            </w:r>
            <w:r w:rsidRPr="00DC1610">
              <w:rPr>
                <w:rFonts w:ascii="Sakkal Majalla" w:hAnsi="Sakkal Majalla" w:cs="Sakkal Majalla" w:hint="cs"/>
                <w:spacing w:val="4"/>
                <w:sz w:val="32"/>
                <w:szCs w:val="32"/>
                <w:rtl/>
              </w:rPr>
              <w:t>رثّ، ممزّق</w:t>
            </w:r>
            <w:r w:rsidR="008365E9" w:rsidRPr="00DC1610">
              <w:rPr>
                <w:rFonts w:ascii="Sakkal Majalla" w:hAnsi="Sakkal Majalla" w:cs="Sakkal Majalla" w:hint="cs"/>
                <w:spacing w:val="4"/>
                <w:sz w:val="32"/>
                <w:szCs w:val="32"/>
                <w:rtl/>
              </w:rPr>
              <w:t>"</w:t>
            </w:r>
            <w:r w:rsidR="00442292" w:rsidRPr="00DC1610">
              <w:rPr>
                <w:rFonts w:ascii="Sakkal Majalla" w:hAnsi="Sakkal Majalla" w:cs="Sakkal Majalla" w:hint="cs"/>
                <w:spacing w:val="4"/>
                <w:sz w:val="32"/>
                <w:szCs w:val="32"/>
                <w:rtl/>
              </w:rPr>
              <w:t xml:space="preserve"> ؛ </w:t>
            </w:r>
            <w:proofErr w:type="spellStart"/>
            <w:r w:rsidR="00845FA6" w:rsidRPr="00DC1610">
              <w:rPr>
                <w:rFonts w:ascii="Sakkal Majalla" w:hAnsi="Sakkal Majalla" w:cs="Sakkal Majalla"/>
                <w:spacing w:val="4"/>
                <w:sz w:val="32"/>
                <w:szCs w:val="32"/>
                <w:rtl/>
              </w:rPr>
              <w:t>ﮊ</w:t>
            </w:r>
            <w:r w:rsidRPr="00DC1610">
              <w:rPr>
                <w:rFonts w:ascii="Sakkal Majalla" w:hAnsi="Sakkal Majalla" w:cs="Sakkal Majalla" w:hint="cs"/>
                <w:spacing w:val="4"/>
                <w:sz w:val="32"/>
                <w:szCs w:val="32"/>
                <w:rtl/>
              </w:rPr>
              <w:t>اله</w:t>
            </w:r>
            <w:proofErr w:type="spellEnd"/>
            <w:r w:rsidRPr="00DC1610">
              <w:rPr>
                <w:rFonts w:ascii="Sakkal Majalla" w:hAnsi="Sakkal Majalla" w:cs="Sakkal Majalla" w:hint="cs"/>
                <w:spacing w:val="4"/>
                <w:sz w:val="32"/>
                <w:szCs w:val="32"/>
                <w:rtl/>
              </w:rPr>
              <w:t xml:space="preserve"> "ندى</w:t>
            </w:r>
            <w:r w:rsidR="00845FA6" w:rsidRPr="00DC1610">
              <w:rPr>
                <w:rFonts w:ascii="Sakkal Majalla" w:hAnsi="Sakkal Majalla" w:cs="Sakkal Majalla" w:hint="cs"/>
                <w:spacing w:val="4"/>
                <w:sz w:val="32"/>
                <w:szCs w:val="32"/>
                <w:rtl/>
              </w:rPr>
              <w:t xml:space="preserve">" ؛ </w:t>
            </w:r>
            <w:proofErr w:type="spellStart"/>
            <w:r w:rsidR="00845FA6" w:rsidRPr="00DC1610">
              <w:rPr>
                <w:rFonts w:ascii="Sakkal Majalla" w:hAnsi="Sakkal Majalla" w:cs="Sakkal Majalla"/>
                <w:spacing w:val="4"/>
                <w:sz w:val="32"/>
                <w:szCs w:val="32"/>
                <w:rtl/>
              </w:rPr>
              <w:t>ﮊ</w:t>
            </w:r>
            <w:r w:rsidR="00845FA6" w:rsidRPr="00DC1610">
              <w:rPr>
                <w:rFonts w:ascii="Sakkal Majalla" w:hAnsi="Sakkal Majalla" w:cs="Sakkal Majalla" w:hint="cs"/>
                <w:spacing w:val="4"/>
                <w:sz w:val="32"/>
                <w:szCs w:val="32"/>
                <w:rtl/>
              </w:rPr>
              <w:t>يو</w:t>
            </w:r>
            <w:r w:rsidR="00825ED7">
              <w:rPr>
                <w:rFonts w:ascii="Sakkal Majalla" w:hAnsi="Sakkal Majalla" w:cs="Sakkal Majalla" w:hint="cs"/>
                <w:spacing w:val="4"/>
                <w:sz w:val="32"/>
                <w:szCs w:val="32"/>
                <w:rtl/>
              </w:rPr>
              <w:t>َ</w:t>
            </w:r>
            <w:r w:rsidR="00845FA6" w:rsidRPr="00DC1610">
              <w:rPr>
                <w:rFonts w:ascii="Sakkal Majalla" w:hAnsi="Sakkal Majalla" w:cs="Sakkal Majalla" w:hint="cs"/>
                <w:spacing w:val="4"/>
                <w:sz w:val="32"/>
                <w:szCs w:val="32"/>
                <w:rtl/>
              </w:rPr>
              <w:t>ه</w:t>
            </w:r>
            <w:proofErr w:type="spellEnd"/>
            <w:r w:rsidR="00845FA6" w:rsidRPr="00DC1610">
              <w:rPr>
                <w:rFonts w:ascii="Sakkal Majalla" w:hAnsi="Sakkal Majalla" w:cs="Sakkal Majalla" w:hint="cs"/>
                <w:spacing w:val="4"/>
                <w:sz w:val="32"/>
                <w:szCs w:val="32"/>
                <w:rtl/>
              </w:rPr>
              <w:t xml:space="preserve"> "زئبق"</w:t>
            </w:r>
            <w:r w:rsidRPr="00DC1610">
              <w:rPr>
                <w:rFonts w:ascii="Sakkal Majalla" w:hAnsi="Sakkal Majalla" w:cs="Sakkal Majalla" w:hint="cs"/>
                <w:spacing w:val="4"/>
                <w:sz w:val="32"/>
                <w:szCs w:val="32"/>
                <w:rtl/>
              </w:rPr>
              <w:t xml:space="preserve"> ؛ </w:t>
            </w:r>
            <w:proofErr w:type="spellStart"/>
            <w:r w:rsidR="0065260A" w:rsidRPr="00DC1610">
              <w:rPr>
                <w:rFonts w:ascii="Sakkal Majalla" w:hAnsi="Sakkal Majalla" w:cs="Sakkal Majalla" w:hint="cs"/>
                <w:spacing w:val="4"/>
                <w:sz w:val="32"/>
                <w:szCs w:val="32"/>
                <w:rtl/>
              </w:rPr>
              <w:t>ﮊَ</w:t>
            </w:r>
            <w:r w:rsidR="0065260A" w:rsidRPr="00DC1610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ﻧْﮕﺎر</w:t>
            </w:r>
            <w:proofErr w:type="spellEnd"/>
            <w:r w:rsidR="0065260A" w:rsidRPr="00DC1610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 xml:space="preserve"> "زنجار"</w:t>
            </w:r>
          </w:p>
        </w:tc>
      </w:tr>
      <w:tr w:rsidR="0010736E" w14:paraId="1960FCBE" w14:textId="77777777" w:rsidTr="007813B5">
        <w:tc>
          <w:tcPr>
            <w:tcW w:w="907" w:type="dxa"/>
            <w:shd w:val="clear" w:color="auto" w:fill="auto"/>
          </w:tcPr>
          <w:p w14:paraId="6E852FFC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س</w:t>
            </w:r>
          </w:p>
        </w:tc>
        <w:tc>
          <w:tcPr>
            <w:tcW w:w="1474" w:type="dxa"/>
            <w:shd w:val="clear" w:color="auto" w:fill="auto"/>
          </w:tcPr>
          <w:p w14:paraId="068EC991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سين</w:t>
            </w:r>
          </w:p>
        </w:tc>
        <w:tc>
          <w:tcPr>
            <w:tcW w:w="7257" w:type="dxa"/>
            <w:shd w:val="clear" w:color="auto" w:fill="auto"/>
          </w:tcPr>
          <w:p w14:paraId="2ED76C42" w14:textId="77777777" w:rsidR="009E09FA" w:rsidRPr="00C227B0" w:rsidRDefault="007A7079" w:rsidP="001030F5">
            <w:pPr>
              <w:pStyle w:val="Contenudetableau"/>
              <w:bidi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ساعتجي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"ساعاتي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" ؛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سرخوش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"سكران" ؛ سردار  "أمير الجيش" ؛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سَس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"صوت"</w:t>
            </w:r>
          </w:p>
        </w:tc>
      </w:tr>
      <w:tr w:rsidR="0010736E" w14:paraId="1A2428B8" w14:textId="77777777" w:rsidTr="007813B5">
        <w:tc>
          <w:tcPr>
            <w:tcW w:w="907" w:type="dxa"/>
            <w:shd w:val="clear" w:color="auto" w:fill="auto"/>
          </w:tcPr>
          <w:p w14:paraId="38CCB38E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ش</w:t>
            </w:r>
          </w:p>
        </w:tc>
        <w:tc>
          <w:tcPr>
            <w:tcW w:w="1474" w:type="dxa"/>
            <w:shd w:val="clear" w:color="auto" w:fill="auto"/>
          </w:tcPr>
          <w:p w14:paraId="201120B6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شين</w:t>
            </w:r>
          </w:p>
        </w:tc>
        <w:tc>
          <w:tcPr>
            <w:tcW w:w="7257" w:type="dxa"/>
            <w:shd w:val="clear" w:color="auto" w:fill="auto"/>
          </w:tcPr>
          <w:p w14:paraId="4C209C97" w14:textId="77777777" w:rsidR="009E09FA" w:rsidRPr="00C227B0" w:rsidRDefault="007A7079" w:rsidP="001030F5">
            <w:pPr>
              <w:pStyle w:val="Contenudetableau"/>
              <w:bidi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شادي "قرد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" ؛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شِشْمان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"سمين" ؛ </w:t>
            </w:r>
            <w:proofErr w:type="spellStart"/>
            <w:r w:rsidR="00831853">
              <w:rPr>
                <w:rFonts w:ascii="Sakkal Majalla" w:hAnsi="Sakkal Majalla" w:cs="Sakkal Majalla" w:hint="cs"/>
                <w:sz w:val="32"/>
                <w:szCs w:val="32"/>
                <w:rtl/>
              </w:rPr>
              <w:t>شاهزاده</w:t>
            </w:r>
            <w:proofErr w:type="spellEnd"/>
            <w:r w:rsidR="0083185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"ابن السلطان" ؛ شويله "هكذا"</w:t>
            </w:r>
          </w:p>
        </w:tc>
      </w:tr>
      <w:tr w:rsidR="0010736E" w14:paraId="15A03AFC" w14:textId="77777777" w:rsidTr="007813B5">
        <w:tc>
          <w:tcPr>
            <w:tcW w:w="907" w:type="dxa"/>
            <w:shd w:val="clear" w:color="auto" w:fill="auto"/>
          </w:tcPr>
          <w:p w14:paraId="783AE8D7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ص</w:t>
            </w:r>
          </w:p>
        </w:tc>
        <w:tc>
          <w:tcPr>
            <w:tcW w:w="1474" w:type="dxa"/>
            <w:shd w:val="clear" w:color="auto" w:fill="auto"/>
          </w:tcPr>
          <w:p w14:paraId="070383AF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صاد</w:t>
            </w:r>
          </w:p>
        </w:tc>
        <w:tc>
          <w:tcPr>
            <w:tcW w:w="7257" w:type="dxa"/>
            <w:shd w:val="clear" w:color="auto" w:fill="auto"/>
          </w:tcPr>
          <w:p w14:paraId="2CDF828E" w14:textId="77777777" w:rsidR="009E09FA" w:rsidRPr="007A3E92" w:rsidRDefault="00831853" w:rsidP="007A3E92">
            <w:pPr>
              <w:pStyle w:val="Contenudetableau"/>
              <w:bidi/>
              <w:jc w:val="center"/>
              <w:rPr>
                <w:rFonts w:ascii="Sakkal Majalla" w:hAnsi="Sakkal Majalla" w:cs="Sakkal Majalla"/>
                <w:spacing w:val="-4"/>
                <w:kern w:val="32"/>
                <w:sz w:val="32"/>
                <w:szCs w:val="32"/>
                <w:rtl/>
              </w:rPr>
            </w:pPr>
            <w:proofErr w:type="spellStart"/>
            <w:r w:rsidRPr="007A3E92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صاتيجي</w:t>
            </w:r>
            <w:proofErr w:type="spellEnd"/>
            <w:r w:rsidRPr="007A3E92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"بائع</w:t>
            </w:r>
            <w:proofErr w:type="gramStart"/>
            <w:r w:rsidRPr="007A3E92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" ؛</w:t>
            </w:r>
            <w:proofErr w:type="gramEnd"/>
            <w:r w:rsidRPr="007A3E92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</w:t>
            </w:r>
            <w:proofErr w:type="spellStart"/>
            <w:r w:rsidR="00FA7FC9" w:rsidRPr="007A3E92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صاﭺ</w:t>
            </w:r>
            <w:proofErr w:type="spellEnd"/>
            <w:r w:rsidR="00FA7FC9" w:rsidRPr="007A3E92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"شعر الرأس" ؛ صاغ "</w:t>
            </w:r>
            <w:r w:rsidR="007A3E92" w:rsidRPr="007A3E92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يمين</w:t>
            </w:r>
            <w:r w:rsidR="00FA7FC9" w:rsidRPr="007A3E92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" ؛ صاغر "أصمّ" ؛ صول "يسار"</w:t>
            </w:r>
          </w:p>
        </w:tc>
      </w:tr>
      <w:tr w:rsidR="0010736E" w14:paraId="731B86E8" w14:textId="77777777" w:rsidTr="007813B5">
        <w:tc>
          <w:tcPr>
            <w:tcW w:w="907" w:type="dxa"/>
            <w:shd w:val="clear" w:color="auto" w:fill="auto"/>
          </w:tcPr>
          <w:p w14:paraId="3F038E45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pacing w:val="4"/>
                <w:kern w:val="2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pacing w:val="4"/>
                <w:kern w:val="2"/>
                <w:sz w:val="36"/>
                <w:szCs w:val="36"/>
                <w:rtl/>
              </w:rPr>
              <w:t>ض</w:t>
            </w:r>
          </w:p>
        </w:tc>
        <w:tc>
          <w:tcPr>
            <w:tcW w:w="1474" w:type="dxa"/>
            <w:shd w:val="clear" w:color="auto" w:fill="auto"/>
          </w:tcPr>
          <w:p w14:paraId="0675B3CD" w14:textId="77777777" w:rsidR="009E09FA" w:rsidRPr="00CE56B4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pacing w:val="4"/>
                <w:kern w:val="2"/>
                <w:sz w:val="32"/>
                <w:szCs w:val="32"/>
                <w:rtl/>
              </w:rPr>
            </w:pPr>
            <w:r w:rsidRPr="00CE56B4">
              <w:rPr>
                <w:rFonts w:ascii="Sakkal Majalla" w:hAnsi="Sakkal Majalla" w:cs="Sakkal Majalla"/>
                <w:spacing w:val="4"/>
                <w:kern w:val="2"/>
                <w:sz w:val="36"/>
                <w:szCs w:val="36"/>
                <w:rtl/>
              </w:rPr>
              <w:t>ضاد</w:t>
            </w:r>
          </w:p>
        </w:tc>
        <w:tc>
          <w:tcPr>
            <w:tcW w:w="7257" w:type="dxa"/>
            <w:shd w:val="clear" w:color="auto" w:fill="auto"/>
          </w:tcPr>
          <w:p w14:paraId="6C7F84EE" w14:textId="77777777" w:rsidR="009E09FA" w:rsidRPr="00CE56B4" w:rsidRDefault="00CE56B4" w:rsidP="00CE56B4">
            <w:pPr>
              <w:pStyle w:val="Contenudetableau"/>
              <w:bidi/>
              <w:jc w:val="center"/>
              <w:rPr>
                <w:rFonts w:ascii="Sakkal Majalla" w:hAnsi="Sakkal Majalla" w:cs="Sakkal Majalla"/>
                <w:spacing w:val="4"/>
                <w:kern w:val="2"/>
                <w:sz w:val="32"/>
                <w:szCs w:val="32"/>
                <w:rtl/>
              </w:rPr>
            </w:pPr>
            <w:proofErr w:type="spellStart"/>
            <w:r w:rsidRPr="00CE56B4">
              <w:rPr>
                <w:rFonts w:ascii="Sakkal Majalla" w:hAnsi="Sakkal Majalla" w:cs="Sakkal Majalla" w:hint="cs"/>
                <w:spacing w:val="4"/>
                <w:kern w:val="2"/>
                <w:sz w:val="32"/>
                <w:szCs w:val="32"/>
                <w:rtl/>
              </w:rPr>
              <w:t>ضيافت</w:t>
            </w:r>
            <w:proofErr w:type="spellEnd"/>
            <w:r w:rsidRPr="00CE56B4">
              <w:rPr>
                <w:rFonts w:ascii="Sakkal Majalla" w:hAnsi="Sakkal Majalla" w:cs="Sakkal Majalla" w:hint="cs"/>
                <w:spacing w:val="4"/>
                <w:kern w:val="2"/>
                <w:sz w:val="32"/>
                <w:szCs w:val="32"/>
                <w:rtl/>
              </w:rPr>
              <w:t xml:space="preserve"> "دعوة</w:t>
            </w:r>
            <w:proofErr w:type="gramStart"/>
            <w:r w:rsidRPr="00CE56B4">
              <w:rPr>
                <w:rFonts w:ascii="Sakkal Majalla" w:hAnsi="Sakkal Majalla" w:cs="Sakkal Majalla" w:hint="cs"/>
                <w:spacing w:val="4"/>
                <w:kern w:val="2"/>
                <w:sz w:val="32"/>
                <w:szCs w:val="32"/>
                <w:rtl/>
              </w:rPr>
              <w:t>" ؛</w:t>
            </w:r>
            <w:proofErr w:type="gramEnd"/>
            <w:r w:rsidRPr="00CE56B4">
              <w:rPr>
                <w:rFonts w:ascii="Sakkal Majalla" w:hAnsi="Sakkal Majalla" w:cs="Sakkal Majalla" w:hint="cs"/>
                <w:spacing w:val="4"/>
                <w:kern w:val="2"/>
                <w:sz w:val="32"/>
                <w:szCs w:val="32"/>
                <w:rtl/>
              </w:rPr>
              <w:t xml:space="preserve"> </w:t>
            </w:r>
            <w:proofErr w:type="spellStart"/>
            <w:r w:rsidRPr="00CE56B4">
              <w:rPr>
                <w:rFonts w:ascii="Sakkal Majalla" w:hAnsi="Sakkal Majalla" w:cs="Sakkal Majalla" w:hint="cs"/>
                <w:spacing w:val="4"/>
                <w:kern w:val="2"/>
                <w:sz w:val="32"/>
                <w:szCs w:val="32"/>
                <w:rtl/>
              </w:rPr>
              <w:t>ضعيفلق</w:t>
            </w:r>
            <w:proofErr w:type="spellEnd"/>
            <w:r w:rsidRPr="00CE56B4">
              <w:rPr>
                <w:rFonts w:ascii="Sakkal Majalla" w:hAnsi="Sakkal Majalla" w:cs="Sakkal Majalla" w:hint="cs"/>
                <w:spacing w:val="4"/>
                <w:kern w:val="2"/>
                <w:sz w:val="32"/>
                <w:szCs w:val="32"/>
                <w:rtl/>
              </w:rPr>
              <w:t xml:space="preserve"> "هزال" ؛ </w:t>
            </w:r>
            <w:proofErr w:type="spellStart"/>
            <w:r w:rsidRPr="00CE56B4">
              <w:rPr>
                <w:rFonts w:ascii="Sakkal Majalla" w:hAnsi="Sakkal Majalla" w:cs="Sakkal Majalla" w:hint="cs"/>
                <w:spacing w:val="4"/>
                <w:kern w:val="2"/>
                <w:sz w:val="32"/>
                <w:szCs w:val="32"/>
                <w:rtl/>
              </w:rPr>
              <w:t>ضربخانه</w:t>
            </w:r>
            <w:proofErr w:type="spellEnd"/>
            <w:r w:rsidRPr="00CE56B4">
              <w:rPr>
                <w:rFonts w:ascii="Sakkal Majalla" w:hAnsi="Sakkal Majalla" w:cs="Sakkal Majalla" w:hint="cs"/>
                <w:spacing w:val="4"/>
                <w:kern w:val="2"/>
                <w:sz w:val="32"/>
                <w:szCs w:val="32"/>
                <w:rtl/>
              </w:rPr>
              <w:t xml:space="preserve"> "دار السكّة" ؛ ضورنا "بوق"</w:t>
            </w:r>
          </w:p>
        </w:tc>
      </w:tr>
      <w:tr w:rsidR="0010736E" w14:paraId="10ABAED1" w14:textId="77777777" w:rsidTr="007813B5">
        <w:tc>
          <w:tcPr>
            <w:tcW w:w="907" w:type="dxa"/>
            <w:shd w:val="clear" w:color="auto" w:fill="auto"/>
          </w:tcPr>
          <w:p w14:paraId="02137A94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ط</w:t>
            </w:r>
          </w:p>
        </w:tc>
        <w:tc>
          <w:tcPr>
            <w:tcW w:w="1474" w:type="dxa"/>
            <w:shd w:val="clear" w:color="auto" w:fill="auto"/>
          </w:tcPr>
          <w:p w14:paraId="405242D4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طي</w:t>
            </w:r>
          </w:p>
        </w:tc>
        <w:tc>
          <w:tcPr>
            <w:tcW w:w="7257" w:type="dxa"/>
            <w:shd w:val="clear" w:color="auto" w:fill="auto"/>
          </w:tcPr>
          <w:p w14:paraId="2EDA884D" w14:textId="77777777" w:rsidR="009E09FA" w:rsidRPr="00DC006F" w:rsidRDefault="00CE56B4" w:rsidP="00DC006F">
            <w:pPr>
              <w:pStyle w:val="Contenudetableau"/>
              <w:bidi/>
              <w:jc w:val="center"/>
              <w:rPr>
                <w:rFonts w:ascii="Sakkal Majalla" w:hAnsi="Sakkal Majalla" w:cs="Sakkal Majalla"/>
                <w:spacing w:val="-10"/>
                <w:kern w:val="32"/>
                <w:sz w:val="32"/>
                <w:szCs w:val="32"/>
                <w:rtl/>
              </w:rPr>
            </w:pPr>
            <w:r w:rsidRPr="00DC006F">
              <w:rPr>
                <w:rFonts w:ascii="Sakkal Majalla" w:hAnsi="Sakkal Majalla" w:cs="Sakkal Majalla" w:hint="cs"/>
                <w:spacing w:val="-10"/>
                <w:kern w:val="32"/>
                <w:sz w:val="32"/>
                <w:szCs w:val="32"/>
                <w:rtl/>
              </w:rPr>
              <w:t>طاش "حجر</w:t>
            </w:r>
            <w:proofErr w:type="gramStart"/>
            <w:r w:rsidRPr="00DC006F">
              <w:rPr>
                <w:rFonts w:ascii="Sakkal Majalla" w:hAnsi="Sakkal Majalla" w:cs="Sakkal Majalla" w:hint="cs"/>
                <w:spacing w:val="-10"/>
                <w:kern w:val="32"/>
                <w:sz w:val="32"/>
                <w:szCs w:val="32"/>
                <w:rtl/>
              </w:rPr>
              <w:t>" ؛</w:t>
            </w:r>
            <w:proofErr w:type="gramEnd"/>
            <w:r w:rsidRPr="00DC006F">
              <w:rPr>
                <w:rFonts w:ascii="Sakkal Majalla" w:hAnsi="Sakkal Majalla" w:cs="Sakkal Majalla" w:hint="cs"/>
                <w:spacing w:val="-10"/>
                <w:kern w:val="32"/>
                <w:sz w:val="32"/>
                <w:szCs w:val="32"/>
                <w:rtl/>
              </w:rPr>
              <w:t xml:space="preserve"> طام "سطح</w:t>
            </w:r>
            <w:r w:rsidR="00DC1610" w:rsidRPr="00DC006F">
              <w:rPr>
                <w:rFonts w:ascii="Sakkal Majalla" w:hAnsi="Sakkal Majalla" w:cs="Sakkal Majalla" w:hint="cs"/>
                <w:spacing w:val="-10"/>
                <w:kern w:val="32"/>
                <w:sz w:val="32"/>
                <w:szCs w:val="32"/>
                <w:rtl/>
              </w:rPr>
              <w:t>، سقف</w:t>
            </w:r>
            <w:r w:rsidRPr="00DC006F">
              <w:rPr>
                <w:rFonts w:ascii="Sakkal Majalla" w:hAnsi="Sakkal Majalla" w:cs="Sakkal Majalla" w:hint="cs"/>
                <w:spacing w:val="-10"/>
                <w:kern w:val="32"/>
                <w:sz w:val="32"/>
                <w:szCs w:val="32"/>
                <w:rtl/>
              </w:rPr>
              <w:t xml:space="preserve">" ؛ </w:t>
            </w:r>
            <w:proofErr w:type="spellStart"/>
            <w:r w:rsidR="00DC1610" w:rsidRPr="00DC006F">
              <w:rPr>
                <w:rFonts w:ascii="Sakkal Majalla" w:hAnsi="Sakkal Majalla" w:cs="Sakkal Majalla" w:hint="cs"/>
                <w:spacing w:val="-10"/>
                <w:kern w:val="32"/>
                <w:sz w:val="32"/>
                <w:szCs w:val="32"/>
                <w:rtl/>
              </w:rPr>
              <w:t>ﻃﭙﺮاق</w:t>
            </w:r>
            <w:proofErr w:type="spellEnd"/>
            <w:r w:rsidR="00DC1610" w:rsidRPr="00DC006F">
              <w:rPr>
                <w:rFonts w:ascii="Sakkal Majalla" w:hAnsi="Sakkal Majalla" w:cs="Sakkal Majalla" w:hint="cs"/>
                <w:spacing w:val="-10"/>
                <w:kern w:val="32"/>
                <w:sz w:val="32"/>
                <w:szCs w:val="32"/>
                <w:rtl/>
              </w:rPr>
              <w:t xml:space="preserve"> "تربة، أرض" ؛ طوز "غبار"</w:t>
            </w:r>
            <w:r w:rsidR="00DC006F" w:rsidRPr="00DC006F">
              <w:rPr>
                <w:rFonts w:ascii="Sakkal Majalla" w:hAnsi="Sakkal Majalla" w:cs="Sakkal Majalla" w:hint="cs"/>
                <w:spacing w:val="-10"/>
                <w:kern w:val="32"/>
                <w:sz w:val="32"/>
                <w:szCs w:val="32"/>
                <w:rtl/>
              </w:rPr>
              <w:t xml:space="preserve"> ؛ </w:t>
            </w:r>
            <w:proofErr w:type="spellStart"/>
            <w:r w:rsidR="00DC006F" w:rsidRPr="00DC006F">
              <w:rPr>
                <w:rFonts w:ascii="Sakkal Majalla" w:hAnsi="Sakkal Majalla" w:cs="Sakkal Majalla" w:hint="cs"/>
                <w:spacing w:val="-10"/>
                <w:kern w:val="32"/>
                <w:sz w:val="32"/>
                <w:szCs w:val="32"/>
                <w:rtl/>
              </w:rPr>
              <w:t>طوﭖ</w:t>
            </w:r>
            <w:proofErr w:type="spellEnd"/>
            <w:r w:rsidR="00DC006F" w:rsidRPr="00DC006F">
              <w:rPr>
                <w:rFonts w:ascii="Sakkal Majalla" w:hAnsi="Sakkal Majalla" w:cs="Sakkal Majalla" w:hint="cs"/>
                <w:spacing w:val="-10"/>
                <w:kern w:val="32"/>
                <w:sz w:val="32"/>
                <w:szCs w:val="32"/>
                <w:rtl/>
              </w:rPr>
              <w:t xml:space="preserve"> "مدفع"</w:t>
            </w:r>
          </w:p>
        </w:tc>
      </w:tr>
      <w:tr w:rsidR="0010736E" w14:paraId="3870CFB6" w14:textId="77777777" w:rsidTr="007813B5">
        <w:tc>
          <w:tcPr>
            <w:tcW w:w="907" w:type="dxa"/>
            <w:shd w:val="clear" w:color="auto" w:fill="auto"/>
          </w:tcPr>
          <w:p w14:paraId="255E4E49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ظ</w:t>
            </w:r>
          </w:p>
        </w:tc>
        <w:tc>
          <w:tcPr>
            <w:tcW w:w="1474" w:type="dxa"/>
            <w:shd w:val="clear" w:color="auto" w:fill="auto"/>
          </w:tcPr>
          <w:p w14:paraId="2DEE0F80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spellStart"/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ظي</w:t>
            </w:r>
            <w:proofErr w:type="spellEnd"/>
          </w:p>
        </w:tc>
        <w:tc>
          <w:tcPr>
            <w:tcW w:w="7257" w:type="dxa"/>
            <w:shd w:val="clear" w:color="auto" w:fill="auto"/>
          </w:tcPr>
          <w:p w14:paraId="20D57832" w14:textId="77777777" w:rsidR="009E09FA" w:rsidRPr="00C227B0" w:rsidRDefault="000977C3" w:rsidP="00825ED7">
            <w:pPr>
              <w:pStyle w:val="Contenudetableau"/>
              <w:bidi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ظرافتلي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"ظريف</w:t>
            </w:r>
            <w:r w:rsidR="00A04696">
              <w:rPr>
                <w:rFonts w:ascii="Sakkal Majalla" w:hAnsi="Sakkal Majalla" w:cs="Sakkal Majalla" w:hint="cs"/>
                <w:sz w:val="32"/>
                <w:szCs w:val="32"/>
                <w:rtl/>
              </w:rPr>
              <w:t>، أنيق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" ؛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proofErr w:type="spellStart"/>
            <w:r w:rsidR="00A04696">
              <w:rPr>
                <w:rFonts w:ascii="Sakkal Majalla" w:hAnsi="Sakkal Majalla" w:cs="Sakkal Majalla" w:hint="cs"/>
                <w:sz w:val="32"/>
                <w:szCs w:val="32"/>
                <w:rtl/>
              </w:rPr>
              <w:t>ظلمكار</w:t>
            </w:r>
            <w:proofErr w:type="spellEnd"/>
            <w:r w:rsidR="00A0469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"جائر</w:t>
            </w:r>
            <w:r w:rsidR="00825ED7">
              <w:rPr>
                <w:rFonts w:ascii="Sakkal Majalla" w:hAnsi="Sakkal Majalla" w:cs="Sakkal Majalla" w:hint="cs"/>
                <w:sz w:val="32"/>
                <w:szCs w:val="32"/>
                <w:rtl/>
              </w:rPr>
              <w:t>، ظالم</w:t>
            </w:r>
            <w:r w:rsidR="00A04696">
              <w:rPr>
                <w:rFonts w:ascii="Sakkal Majalla" w:hAnsi="Sakkal Majalla" w:cs="Sakkal Majalla" w:hint="cs"/>
                <w:sz w:val="32"/>
                <w:szCs w:val="32"/>
                <w:rtl/>
              </w:rPr>
              <w:t>"</w:t>
            </w:r>
          </w:p>
        </w:tc>
      </w:tr>
      <w:tr w:rsidR="0010736E" w14:paraId="14EE0E8E" w14:textId="77777777" w:rsidTr="007813B5">
        <w:tc>
          <w:tcPr>
            <w:tcW w:w="907" w:type="dxa"/>
            <w:shd w:val="clear" w:color="auto" w:fill="auto"/>
          </w:tcPr>
          <w:p w14:paraId="5ADD3FC6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ع</w:t>
            </w:r>
          </w:p>
        </w:tc>
        <w:tc>
          <w:tcPr>
            <w:tcW w:w="1474" w:type="dxa"/>
            <w:shd w:val="clear" w:color="auto" w:fill="auto"/>
          </w:tcPr>
          <w:p w14:paraId="74E473C8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عين</w:t>
            </w:r>
          </w:p>
        </w:tc>
        <w:tc>
          <w:tcPr>
            <w:tcW w:w="7257" w:type="dxa"/>
            <w:shd w:val="clear" w:color="auto" w:fill="auto"/>
          </w:tcPr>
          <w:p w14:paraId="7B3AAC39" w14:textId="77777777" w:rsidR="009E09FA" w:rsidRPr="00A04696" w:rsidRDefault="00A04696" w:rsidP="00A04696">
            <w:pPr>
              <w:pStyle w:val="Contenudetableau"/>
              <w:bidi/>
              <w:jc w:val="center"/>
              <w:rPr>
                <w:rFonts w:ascii="Sakkal Majalla" w:hAnsi="Sakkal Majalla" w:cs="Sakkal Majalla"/>
                <w:kern w:val="32"/>
                <w:sz w:val="32"/>
                <w:szCs w:val="32"/>
                <w:rtl/>
              </w:rPr>
            </w:pPr>
            <w:proofErr w:type="spellStart"/>
            <w:r w:rsidRPr="00A04696">
              <w:rPr>
                <w:rFonts w:ascii="Sakkal Majalla" w:hAnsi="Sakkal Majalla" w:cs="Sakkal Majalla" w:hint="cs"/>
                <w:kern w:val="32"/>
                <w:sz w:val="32"/>
                <w:szCs w:val="32"/>
                <w:rtl/>
              </w:rPr>
              <w:t>عارسز</w:t>
            </w:r>
            <w:proofErr w:type="spellEnd"/>
            <w:r w:rsidRPr="00A04696">
              <w:rPr>
                <w:rFonts w:ascii="Sakkal Majalla" w:hAnsi="Sakkal Majalla" w:cs="Sakkal Majalla" w:hint="cs"/>
                <w:kern w:val="32"/>
                <w:sz w:val="32"/>
                <w:szCs w:val="32"/>
                <w:rtl/>
              </w:rPr>
              <w:t xml:space="preserve"> "وقح</w:t>
            </w:r>
            <w:proofErr w:type="gramStart"/>
            <w:r w:rsidRPr="00A04696">
              <w:rPr>
                <w:rFonts w:ascii="Sakkal Majalla" w:hAnsi="Sakkal Majalla" w:cs="Sakkal Majalla" w:hint="cs"/>
                <w:kern w:val="32"/>
                <w:sz w:val="32"/>
                <w:szCs w:val="32"/>
                <w:rtl/>
              </w:rPr>
              <w:t>" ؛</w:t>
            </w:r>
            <w:proofErr w:type="gramEnd"/>
            <w:r w:rsidRPr="00A04696">
              <w:rPr>
                <w:rFonts w:ascii="Sakkal Majalla" w:hAnsi="Sakkal Majalla" w:cs="Sakkal Majalla" w:hint="cs"/>
                <w:kern w:val="32"/>
                <w:sz w:val="32"/>
                <w:szCs w:val="32"/>
                <w:rtl/>
              </w:rPr>
              <w:t xml:space="preserve"> </w:t>
            </w:r>
            <w:proofErr w:type="spellStart"/>
            <w:r w:rsidRPr="00A04696">
              <w:rPr>
                <w:rFonts w:ascii="Sakkal Majalla" w:hAnsi="Sakkal Majalla" w:cs="Sakkal Majalla" w:hint="cs"/>
                <w:kern w:val="32"/>
                <w:sz w:val="32"/>
                <w:szCs w:val="32"/>
                <w:rtl/>
              </w:rPr>
              <w:t>عرضحال</w:t>
            </w:r>
            <w:proofErr w:type="spellEnd"/>
            <w:r w:rsidRPr="00A04696">
              <w:rPr>
                <w:rFonts w:ascii="Sakkal Majalla" w:hAnsi="Sakkal Majalla" w:cs="Sakkal Majalla" w:hint="cs"/>
                <w:kern w:val="32"/>
                <w:sz w:val="32"/>
                <w:szCs w:val="32"/>
                <w:rtl/>
              </w:rPr>
              <w:t xml:space="preserve"> "عريضة" ؛ </w:t>
            </w:r>
            <w:proofErr w:type="spellStart"/>
            <w:r w:rsidRPr="00A04696">
              <w:rPr>
                <w:rFonts w:ascii="Sakkal Majalla" w:hAnsi="Sakkal Majalla" w:cs="Sakkal Majalla" w:hint="cs"/>
                <w:kern w:val="32"/>
                <w:sz w:val="32"/>
                <w:szCs w:val="32"/>
                <w:rtl/>
              </w:rPr>
              <w:t>عزّتلي</w:t>
            </w:r>
            <w:proofErr w:type="spellEnd"/>
            <w:r w:rsidRPr="00A04696">
              <w:rPr>
                <w:rFonts w:ascii="Sakkal Majalla" w:hAnsi="Sakkal Majalla" w:cs="Sakkal Majalla" w:hint="cs"/>
                <w:kern w:val="32"/>
                <w:sz w:val="32"/>
                <w:szCs w:val="32"/>
                <w:rtl/>
              </w:rPr>
              <w:t xml:space="preserve"> "عزيز" ؛ </w:t>
            </w:r>
            <w:proofErr w:type="spellStart"/>
            <w:r w:rsidRPr="00A04696">
              <w:rPr>
                <w:rFonts w:ascii="Sakkal Majalla" w:hAnsi="Sakkal Majalla" w:cs="Sakkal Majalla" w:hint="cs"/>
                <w:kern w:val="32"/>
                <w:sz w:val="32"/>
                <w:szCs w:val="32"/>
                <w:rtl/>
              </w:rPr>
              <w:t>عظمتلي</w:t>
            </w:r>
            <w:proofErr w:type="spellEnd"/>
            <w:r w:rsidRPr="00A04696">
              <w:rPr>
                <w:rFonts w:ascii="Sakkal Majalla" w:hAnsi="Sakkal Majalla" w:cs="Sakkal Majalla" w:hint="cs"/>
                <w:kern w:val="32"/>
                <w:sz w:val="32"/>
                <w:szCs w:val="32"/>
                <w:rtl/>
              </w:rPr>
              <w:t xml:space="preserve"> "صاحب العظمة"</w:t>
            </w:r>
          </w:p>
        </w:tc>
      </w:tr>
      <w:tr w:rsidR="0010736E" w14:paraId="4C71D1C3" w14:textId="77777777" w:rsidTr="007813B5">
        <w:tc>
          <w:tcPr>
            <w:tcW w:w="907" w:type="dxa"/>
            <w:shd w:val="clear" w:color="auto" w:fill="auto"/>
          </w:tcPr>
          <w:p w14:paraId="0BB11D34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غ</w:t>
            </w:r>
          </w:p>
        </w:tc>
        <w:tc>
          <w:tcPr>
            <w:tcW w:w="1474" w:type="dxa"/>
            <w:shd w:val="clear" w:color="auto" w:fill="auto"/>
          </w:tcPr>
          <w:p w14:paraId="24BA0F89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غين</w:t>
            </w:r>
          </w:p>
        </w:tc>
        <w:tc>
          <w:tcPr>
            <w:tcW w:w="7257" w:type="dxa"/>
            <w:shd w:val="clear" w:color="auto" w:fill="auto"/>
          </w:tcPr>
          <w:p w14:paraId="10F2C4BA" w14:textId="77777777" w:rsidR="009E09FA" w:rsidRPr="00825ED7" w:rsidRDefault="008A41AB" w:rsidP="001030F5">
            <w:pPr>
              <w:pStyle w:val="Contenudetableau"/>
              <w:bidi/>
              <w:jc w:val="left"/>
              <w:rPr>
                <w:rFonts w:ascii="Sakkal Majalla" w:hAnsi="Sakkal Majalla" w:cs="Sakkal Majalla"/>
                <w:spacing w:val="-4"/>
                <w:kern w:val="32"/>
                <w:sz w:val="32"/>
                <w:szCs w:val="32"/>
                <w:rtl/>
              </w:rPr>
            </w:pPr>
            <w:r w:rsidRPr="00825ED7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غروش "قرش</w:t>
            </w:r>
            <w:r w:rsidR="00825ED7" w:rsidRPr="00825ED7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(عملة)</w:t>
            </w:r>
            <w:proofErr w:type="gramStart"/>
            <w:r w:rsidRPr="00825ED7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"</w:t>
            </w:r>
            <w:r w:rsidR="00825ED7" w:rsidRPr="00825ED7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؛</w:t>
            </w:r>
            <w:proofErr w:type="gramEnd"/>
            <w:r w:rsidR="00825ED7" w:rsidRPr="00825ED7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</w:t>
            </w:r>
            <w:proofErr w:type="spellStart"/>
            <w:r w:rsidR="00825ED7" w:rsidRPr="00825ED7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غدّارلق</w:t>
            </w:r>
            <w:proofErr w:type="spellEnd"/>
            <w:r w:rsidR="00825ED7" w:rsidRPr="00825ED7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"غدر" ؛ </w:t>
            </w:r>
            <w:proofErr w:type="spellStart"/>
            <w:r w:rsidR="00825ED7" w:rsidRPr="00825ED7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غ</w:t>
            </w:r>
            <w:r w:rsidR="00825ED7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َ</w:t>
            </w:r>
            <w:r w:rsidR="00825ED7" w:rsidRPr="00825ED7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رضلي</w:t>
            </w:r>
            <w:proofErr w:type="spellEnd"/>
            <w:r w:rsidR="00825ED7" w:rsidRPr="00825ED7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"متغرّض، حقود" ؛ </w:t>
            </w:r>
            <w:proofErr w:type="spellStart"/>
            <w:r w:rsidR="00825ED7" w:rsidRPr="00825ED7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غ</w:t>
            </w:r>
            <w:r w:rsidR="00825ED7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َ</w:t>
            </w:r>
            <w:r w:rsidR="00825ED7" w:rsidRPr="00825ED7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و</w:t>
            </w:r>
            <w:r w:rsidR="00825ED7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ْ</w:t>
            </w:r>
            <w:r w:rsidR="00825ED7" w:rsidRPr="00825ED7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غا</w:t>
            </w:r>
            <w:proofErr w:type="spellEnd"/>
            <w:r w:rsidR="00825ED7" w:rsidRPr="00825ED7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"ش</w:t>
            </w:r>
            <w:r w:rsidR="00825ED7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ِ</w:t>
            </w:r>
            <w:r w:rsidR="00825ED7" w:rsidRPr="00825ED7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جار"</w:t>
            </w:r>
          </w:p>
        </w:tc>
      </w:tr>
      <w:tr w:rsidR="0010736E" w14:paraId="0BA5F144" w14:textId="77777777" w:rsidTr="007813B5">
        <w:tc>
          <w:tcPr>
            <w:tcW w:w="907" w:type="dxa"/>
            <w:shd w:val="clear" w:color="auto" w:fill="auto"/>
          </w:tcPr>
          <w:p w14:paraId="4588F68A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ف</w:t>
            </w:r>
          </w:p>
        </w:tc>
        <w:tc>
          <w:tcPr>
            <w:tcW w:w="1474" w:type="dxa"/>
            <w:shd w:val="clear" w:color="auto" w:fill="auto"/>
          </w:tcPr>
          <w:p w14:paraId="3266D7A9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فه</w:t>
            </w:r>
          </w:p>
        </w:tc>
        <w:tc>
          <w:tcPr>
            <w:tcW w:w="7257" w:type="dxa"/>
            <w:shd w:val="clear" w:color="auto" w:fill="auto"/>
          </w:tcPr>
          <w:p w14:paraId="2E6C4BD5" w14:textId="77777777" w:rsidR="009E09FA" w:rsidRPr="00F511C8" w:rsidRDefault="00F43EFC" w:rsidP="001030F5">
            <w:pPr>
              <w:pStyle w:val="Contenudetableau"/>
              <w:bidi/>
              <w:jc w:val="left"/>
              <w:rPr>
                <w:rFonts w:ascii="Sakkal Majalla" w:hAnsi="Sakkal Majalla" w:cs="Sakkal Majalla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F511C8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فُتُوَّتلو</w:t>
            </w:r>
            <w:proofErr w:type="spellEnd"/>
            <w:r w:rsidRPr="00F511C8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 "جواد، نبيل</w:t>
            </w:r>
            <w:proofErr w:type="gramStart"/>
            <w:r w:rsidRPr="00F511C8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" ؛</w:t>
            </w:r>
            <w:proofErr w:type="gramEnd"/>
            <w:r w:rsidRPr="00F511C8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 </w:t>
            </w:r>
            <w:proofErr w:type="spellStart"/>
            <w:r w:rsidR="0045262A" w:rsidRPr="00F511C8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فراقلي</w:t>
            </w:r>
            <w:proofErr w:type="spellEnd"/>
            <w:r w:rsidR="0045262A" w:rsidRPr="00F511C8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 "محزن" ؛ </w:t>
            </w:r>
            <w:r w:rsidR="00F511C8" w:rsidRPr="00F511C8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فنا "رديء، سيء" ؛ </w:t>
            </w:r>
            <w:proofErr w:type="spellStart"/>
            <w:r w:rsidR="00F511C8" w:rsidRPr="00F511C8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فودوله</w:t>
            </w:r>
            <w:proofErr w:type="spellEnd"/>
            <w:r w:rsidR="00F511C8" w:rsidRPr="00F511C8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 "خبز الصدقة"</w:t>
            </w:r>
          </w:p>
        </w:tc>
      </w:tr>
      <w:tr w:rsidR="0010736E" w14:paraId="449B7010" w14:textId="77777777" w:rsidTr="007813B5">
        <w:tc>
          <w:tcPr>
            <w:tcW w:w="907" w:type="dxa"/>
            <w:shd w:val="clear" w:color="auto" w:fill="auto"/>
          </w:tcPr>
          <w:p w14:paraId="78256ABB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ق</w:t>
            </w:r>
          </w:p>
        </w:tc>
        <w:tc>
          <w:tcPr>
            <w:tcW w:w="1474" w:type="dxa"/>
            <w:shd w:val="clear" w:color="auto" w:fill="auto"/>
          </w:tcPr>
          <w:p w14:paraId="4E7C8E81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قاف</w:t>
            </w:r>
          </w:p>
        </w:tc>
        <w:tc>
          <w:tcPr>
            <w:tcW w:w="7257" w:type="dxa"/>
            <w:shd w:val="clear" w:color="auto" w:fill="auto"/>
          </w:tcPr>
          <w:p w14:paraId="1B73CD66" w14:textId="77777777" w:rsidR="009E09FA" w:rsidRPr="001A7CA7" w:rsidRDefault="00F511C8" w:rsidP="001A7CA7">
            <w:pPr>
              <w:pStyle w:val="Contenudetableau"/>
              <w:bidi/>
              <w:jc w:val="center"/>
              <w:rPr>
                <w:rFonts w:ascii="Sakkal Majalla" w:hAnsi="Sakkal Majalla" w:cs="Sakkal Majalla"/>
                <w:spacing w:val="4"/>
                <w:kern w:val="32"/>
                <w:sz w:val="32"/>
                <w:szCs w:val="32"/>
                <w:rtl/>
              </w:rPr>
            </w:pPr>
            <w:proofErr w:type="spellStart"/>
            <w:r w:rsidRPr="001A7CA7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قاد</w:t>
            </w:r>
            <w:r w:rsidR="00773C4F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ِ</w:t>
            </w:r>
            <w:r w:rsidRPr="001A7CA7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ن</w:t>
            </w:r>
            <w:proofErr w:type="spellEnd"/>
            <w:r w:rsidRPr="001A7CA7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 xml:space="preserve"> "سيّدة</w:t>
            </w:r>
            <w:proofErr w:type="gramStart"/>
            <w:r w:rsidRPr="001A7CA7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" ؛</w:t>
            </w:r>
            <w:proofErr w:type="gramEnd"/>
            <w:r w:rsidRPr="001A7CA7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 xml:space="preserve"> قار "ثلج" ؛ </w:t>
            </w:r>
            <w:proofErr w:type="spellStart"/>
            <w:r w:rsidRPr="001A7CA7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قا</w:t>
            </w:r>
            <w:r w:rsidRPr="001A7CA7">
              <w:rPr>
                <w:rFonts w:ascii="Sakkal Majalla" w:hAnsi="Sakkal Majalla" w:cs="Sakkal Majalla"/>
                <w:spacing w:val="4"/>
                <w:kern w:val="32"/>
                <w:sz w:val="32"/>
                <w:szCs w:val="32"/>
                <w:rtl/>
              </w:rPr>
              <w:t>ﭼ</w:t>
            </w:r>
            <w:r w:rsidR="00773C4F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ِ</w:t>
            </w:r>
            <w:r w:rsidRPr="001A7CA7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ﻘﻴﻦ</w:t>
            </w:r>
            <w:proofErr w:type="spellEnd"/>
            <w:r w:rsidRPr="001A7CA7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 xml:space="preserve"> "منهزم، فارّ" ؛ قاري "زوجة" ؛ </w:t>
            </w:r>
            <w:proofErr w:type="spellStart"/>
            <w:r w:rsidRPr="001A7CA7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قيز</w:t>
            </w:r>
            <w:proofErr w:type="spellEnd"/>
            <w:r w:rsidRPr="001A7CA7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 xml:space="preserve"> "بنت"</w:t>
            </w:r>
          </w:p>
        </w:tc>
      </w:tr>
      <w:tr w:rsidR="0010736E" w14:paraId="00AB90CC" w14:textId="77777777" w:rsidTr="007813B5">
        <w:tc>
          <w:tcPr>
            <w:tcW w:w="907" w:type="dxa"/>
            <w:shd w:val="clear" w:color="auto" w:fill="auto"/>
          </w:tcPr>
          <w:p w14:paraId="1A26DD86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ك</w:t>
            </w:r>
          </w:p>
        </w:tc>
        <w:tc>
          <w:tcPr>
            <w:tcW w:w="1474" w:type="dxa"/>
            <w:shd w:val="clear" w:color="auto" w:fill="auto"/>
          </w:tcPr>
          <w:p w14:paraId="600D0AA3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كاف</w:t>
            </w:r>
          </w:p>
        </w:tc>
        <w:tc>
          <w:tcPr>
            <w:tcW w:w="7257" w:type="dxa"/>
            <w:shd w:val="clear" w:color="auto" w:fill="auto"/>
          </w:tcPr>
          <w:p w14:paraId="6F5DE874" w14:textId="77777777" w:rsidR="009E09FA" w:rsidRPr="003E57D7" w:rsidRDefault="001A7CA7" w:rsidP="003E57D7">
            <w:pPr>
              <w:pStyle w:val="Contenudetableau"/>
              <w:tabs>
                <w:tab w:val="left" w:pos="2014"/>
              </w:tabs>
              <w:bidi/>
              <w:jc w:val="center"/>
              <w:rPr>
                <w:rFonts w:ascii="Sakkal Majalla" w:hAnsi="Sakkal Majalla" w:cs="Sakkal Majalla"/>
                <w:spacing w:val="-2"/>
                <w:kern w:val="32"/>
                <w:sz w:val="32"/>
                <w:szCs w:val="32"/>
                <w:rtl/>
              </w:rPr>
            </w:pPr>
            <w:r w:rsidRPr="003E57D7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ك</w:t>
            </w:r>
            <w:r w:rsidR="00773C4F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ُ</w:t>
            </w:r>
            <w:r w:rsidRPr="003E57D7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وي</w:t>
            </w:r>
            <w:r w:rsidR="00773C4F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ْ</w:t>
            </w:r>
            <w:r w:rsidRPr="003E57D7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 "قرية</w:t>
            </w:r>
            <w:proofErr w:type="gramStart"/>
            <w:r w:rsidRPr="003E57D7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" ؛</w:t>
            </w:r>
            <w:proofErr w:type="gramEnd"/>
            <w:r w:rsidRPr="003E57D7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 </w:t>
            </w:r>
            <w:r w:rsidR="003E57D7" w:rsidRPr="003E57D7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ك</w:t>
            </w:r>
            <w:r w:rsidR="00773C4F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َ</w:t>
            </w:r>
            <w:r w:rsidR="003E57D7" w:rsidRPr="003E57D7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ر</w:t>
            </w:r>
            <w:r w:rsidR="00773C4F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َ</w:t>
            </w:r>
            <w:r w:rsidR="003E57D7" w:rsidRPr="003E57D7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س</w:t>
            </w:r>
            <w:r w:rsidR="00773C4F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ْ</w:t>
            </w:r>
            <w:r w:rsidR="003E57D7" w:rsidRPr="003E57D7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ته "خشب بناء" ؛ ك</w:t>
            </w:r>
            <w:r w:rsidR="00773C4F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ْ</w:t>
            </w:r>
            <w:r w:rsidR="003E57D7" w:rsidRPr="003E57D7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شيش "قسيس" ؛ ك</w:t>
            </w:r>
            <w:r w:rsidR="00773C4F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َ</w:t>
            </w:r>
            <w:r w:rsidR="003E57D7" w:rsidRPr="003E57D7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ل "أصلع" ؛ كور "أعمى"</w:t>
            </w:r>
          </w:p>
        </w:tc>
      </w:tr>
      <w:tr w:rsidR="0010736E" w14:paraId="29155456" w14:textId="77777777" w:rsidTr="007813B5">
        <w:tc>
          <w:tcPr>
            <w:tcW w:w="907" w:type="dxa"/>
            <w:shd w:val="clear" w:color="auto" w:fill="auto"/>
          </w:tcPr>
          <w:p w14:paraId="50DE8FE4" w14:textId="77777777" w:rsidR="009E09FA" w:rsidRPr="00212D06" w:rsidRDefault="00EE125D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ﯓ</w:t>
            </w:r>
          </w:p>
        </w:tc>
        <w:tc>
          <w:tcPr>
            <w:tcW w:w="1474" w:type="dxa"/>
            <w:shd w:val="clear" w:color="auto" w:fill="auto"/>
          </w:tcPr>
          <w:p w14:paraId="0542F6FF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صاغر كاف</w:t>
            </w:r>
          </w:p>
        </w:tc>
        <w:tc>
          <w:tcPr>
            <w:tcW w:w="7257" w:type="dxa"/>
            <w:shd w:val="clear" w:color="auto" w:fill="auto"/>
          </w:tcPr>
          <w:p w14:paraId="750A596B" w14:textId="77777777" w:rsidR="009E09FA" w:rsidRPr="0003545A" w:rsidRDefault="00EE125D" w:rsidP="0003545A">
            <w:pPr>
              <w:pStyle w:val="Contenudetableau"/>
              <w:bidi/>
              <w:jc w:val="center"/>
              <w:rPr>
                <w:rFonts w:ascii="Sakkal Majalla" w:hAnsi="Sakkal Majalla" w:cs="Sakkal Majalla"/>
                <w:spacing w:val="4"/>
                <w:kern w:val="32"/>
                <w:sz w:val="32"/>
                <w:szCs w:val="32"/>
                <w:rtl/>
              </w:rPr>
            </w:pPr>
            <w:proofErr w:type="spellStart"/>
            <w:r w:rsidRPr="0003545A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ﻳ</w:t>
            </w:r>
            <w:r w:rsidR="00773C4F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ْ</w:t>
            </w:r>
            <w:r w:rsidRPr="0003545A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ﯖﻲ</w:t>
            </w:r>
            <w:proofErr w:type="spellEnd"/>
            <w:r w:rsidRPr="0003545A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 xml:space="preserve"> "جديد</w:t>
            </w:r>
            <w:proofErr w:type="gramStart"/>
            <w:r w:rsidRPr="0003545A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" ؛</w:t>
            </w:r>
            <w:proofErr w:type="gramEnd"/>
            <w:r w:rsidRPr="0003545A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 xml:space="preserve"> </w:t>
            </w:r>
            <w:proofErr w:type="spellStart"/>
            <w:r w:rsidRPr="0003545A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د</w:t>
            </w:r>
            <w:r w:rsidR="00773C4F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ْ</w:t>
            </w:r>
            <w:r w:rsidRPr="0003545A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ﯕ</w:t>
            </w:r>
            <w:r w:rsidR="00773C4F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ِ</w:t>
            </w:r>
            <w:r w:rsidRPr="0003545A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ﺰ</w:t>
            </w:r>
            <w:proofErr w:type="spellEnd"/>
            <w:r w:rsidRPr="0003545A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 xml:space="preserve"> "بحر" ؛ </w:t>
            </w:r>
            <w:proofErr w:type="spellStart"/>
            <w:r w:rsidRPr="0003545A">
              <w:rPr>
                <w:rFonts w:ascii="Sakkal Majalla" w:hAnsi="Sakkal Majalla" w:cs="Sakkal Majalla"/>
                <w:spacing w:val="4"/>
                <w:kern w:val="32"/>
                <w:sz w:val="32"/>
                <w:szCs w:val="32"/>
                <w:rtl/>
              </w:rPr>
              <w:t>ﻳ</w:t>
            </w:r>
            <w:r w:rsidRPr="0003545A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َﯔ</w:t>
            </w:r>
            <w:proofErr w:type="spellEnd"/>
            <w:r w:rsidRPr="0003545A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 xml:space="preserve"> "كُمّ" ؛ </w:t>
            </w:r>
            <w:proofErr w:type="spellStart"/>
            <w:r w:rsidR="0003545A" w:rsidRPr="0003545A">
              <w:rPr>
                <w:rFonts w:ascii="Sakkal Majalla" w:hAnsi="Sakkal Majalla" w:cs="Sakkal Majalla"/>
                <w:spacing w:val="4"/>
                <w:kern w:val="32"/>
                <w:sz w:val="32"/>
                <w:szCs w:val="32"/>
                <w:rtl/>
              </w:rPr>
              <w:t>ﻳ</w:t>
            </w:r>
            <w:r w:rsidR="00773C4F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َ</w:t>
            </w:r>
            <w:r w:rsidR="0003545A" w:rsidRPr="0003545A">
              <w:rPr>
                <w:rFonts w:ascii="Sakkal Majalla" w:hAnsi="Sakkal Majalla" w:cs="Sakkal Majalla"/>
                <w:spacing w:val="4"/>
                <w:kern w:val="32"/>
                <w:sz w:val="32"/>
                <w:szCs w:val="32"/>
                <w:rtl/>
              </w:rPr>
              <w:t>ﯖ</w:t>
            </w:r>
            <w:r w:rsidR="0003545A" w:rsidRPr="0003545A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ﻤﻖ</w:t>
            </w:r>
            <w:proofErr w:type="spellEnd"/>
            <w:r w:rsidR="0003545A" w:rsidRPr="0003545A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 xml:space="preserve"> "انتصر، تغلّب" ؛ </w:t>
            </w:r>
            <w:proofErr w:type="spellStart"/>
            <w:r w:rsidR="0003545A" w:rsidRPr="0003545A">
              <w:rPr>
                <w:rFonts w:ascii="Sakkal Majalla" w:hAnsi="Sakkal Majalla" w:cs="Sakkal Majalla"/>
                <w:spacing w:val="4"/>
                <w:kern w:val="32"/>
                <w:sz w:val="32"/>
                <w:szCs w:val="32"/>
                <w:rtl/>
              </w:rPr>
              <w:t>ﻳ</w:t>
            </w:r>
            <w:r w:rsidR="00773C4F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َ</w:t>
            </w:r>
            <w:r w:rsidR="0003545A" w:rsidRPr="0003545A">
              <w:rPr>
                <w:rFonts w:ascii="Sakkal Majalla" w:hAnsi="Sakkal Majalla" w:cs="Sakkal Majalla"/>
                <w:spacing w:val="4"/>
                <w:kern w:val="32"/>
                <w:sz w:val="32"/>
                <w:szCs w:val="32"/>
                <w:rtl/>
              </w:rPr>
              <w:t>ﯖﺎ</w:t>
            </w:r>
            <w:r w:rsidR="0003545A" w:rsidRPr="0003545A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ز</w:t>
            </w:r>
            <w:proofErr w:type="spellEnd"/>
            <w:r w:rsidR="0003545A" w:rsidRPr="0003545A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 xml:space="preserve"> "شكس"</w:t>
            </w:r>
          </w:p>
        </w:tc>
      </w:tr>
      <w:tr w:rsidR="0010736E" w14:paraId="7D1EB384" w14:textId="77777777" w:rsidTr="007813B5">
        <w:tc>
          <w:tcPr>
            <w:tcW w:w="907" w:type="dxa"/>
            <w:shd w:val="clear" w:color="auto" w:fill="auto"/>
          </w:tcPr>
          <w:p w14:paraId="32512176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ﮒ</w:t>
            </w:r>
          </w:p>
        </w:tc>
        <w:tc>
          <w:tcPr>
            <w:tcW w:w="1474" w:type="dxa"/>
            <w:shd w:val="clear" w:color="auto" w:fill="auto"/>
          </w:tcPr>
          <w:p w14:paraId="6D7D8AE0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كاف فارسي</w:t>
            </w:r>
          </w:p>
        </w:tc>
        <w:tc>
          <w:tcPr>
            <w:tcW w:w="7257" w:type="dxa"/>
            <w:shd w:val="clear" w:color="auto" w:fill="auto"/>
          </w:tcPr>
          <w:p w14:paraId="04459982" w14:textId="77777777" w:rsidR="009E09FA" w:rsidRPr="00C227B0" w:rsidRDefault="00D407EE" w:rsidP="00F63066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ﮔ</w:t>
            </w:r>
            <w:r w:rsidR="00773C4F">
              <w:rPr>
                <w:rFonts w:ascii="Sakkal Majalla" w:hAnsi="Sakkal Majalla" w:cs="Sakkal Majalla" w:hint="cs"/>
                <w:sz w:val="32"/>
                <w:szCs w:val="32"/>
                <w:rtl/>
              </w:rPr>
              <w:t>ُ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ﻞ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"وردة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" ؛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ﮔ</w:t>
            </w:r>
            <w:r w:rsidR="00773C4F">
              <w:rPr>
                <w:rFonts w:ascii="Sakkal Majalla" w:hAnsi="Sakkal Majalla" w:cs="Sakkal Majalla" w:hint="cs"/>
                <w:sz w:val="32"/>
                <w:szCs w:val="32"/>
                <w:rtl/>
              </w:rPr>
              <w:t>ْ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ﯖﻴ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ﺶ</w:t>
            </w:r>
            <w:proofErr w:type="spellEnd"/>
            <w:r w:rsidR="00F6306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"عريض، واسع" ؛ </w:t>
            </w:r>
            <w:proofErr w:type="spellStart"/>
            <w:r w:rsidR="00F63066">
              <w:rPr>
                <w:rFonts w:ascii="Sakkal Majalla" w:hAnsi="Sakkal Majalla" w:cs="Sakkal Majalla"/>
                <w:sz w:val="32"/>
                <w:szCs w:val="32"/>
                <w:rtl/>
              </w:rPr>
              <w:t>ﮔ</w:t>
            </w:r>
            <w:r w:rsidR="00773C4F">
              <w:rPr>
                <w:rFonts w:ascii="Sakkal Majalla" w:hAnsi="Sakkal Majalla" w:cs="Sakkal Majalla" w:hint="cs"/>
                <w:sz w:val="32"/>
                <w:szCs w:val="32"/>
                <w:rtl/>
              </w:rPr>
              <w:t>ْ</w:t>
            </w:r>
            <w:r w:rsidR="00F63066">
              <w:rPr>
                <w:rFonts w:ascii="Sakkal Majalla" w:hAnsi="Sakkal Majalla" w:cs="Sakkal Majalla"/>
                <w:sz w:val="32"/>
                <w:szCs w:val="32"/>
                <w:rtl/>
              </w:rPr>
              <w:t>ﻤﻲ</w:t>
            </w:r>
            <w:proofErr w:type="spellEnd"/>
            <w:r w:rsidR="00F6306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"سفينة، مركب" ؛ </w:t>
            </w:r>
            <w:proofErr w:type="spellStart"/>
            <w:r w:rsidR="00F63066">
              <w:rPr>
                <w:rFonts w:ascii="Sakkal Majalla" w:hAnsi="Sakkal Majalla" w:cs="Sakkal Majalla"/>
                <w:sz w:val="32"/>
                <w:szCs w:val="32"/>
                <w:rtl/>
              </w:rPr>
              <w:t>ﮔ</w:t>
            </w:r>
            <w:r w:rsidR="00773C4F">
              <w:rPr>
                <w:rFonts w:ascii="Sakkal Majalla" w:hAnsi="Sakkal Majalla" w:cs="Sakkal Majalla" w:hint="cs"/>
                <w:sz w:val="32"/>
                <w:szCs w:val="32"/>
                <w:rtl/>
              </w:rPr>
              <w:t>ِ</w:t>
            </w:r>
            <w:r w:rsidR="00F63066">
              <w:rPr>
                <w:rFonts w:ascii="Sakkal Majalla" w:hAnsi="Sakkal Majalla" w:cs="Sakkal Majalla" w:hint="cs"/>
                <w:sz w:val="32"/>
                <w:szCs w:val="32"/>
                <w:rtl/>
              </w:rPr>
              <w:t>ﺒﻲ</w:t>
            </w:r>
            <w:proofErr w:type="spellEnd"/>
            <w:r w:rsidR="00F6306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"مثل، نظير"</w:t>
            </w:r>
          </w:p>
        </w:tc>
      </w:tr>
      <w:tr w:rsidR="0010736E" w14:paraId="1C869CBB" w14:textId="77777777" w:rsidTr="007813B5">
        <w:tc>
          <w:tcPr>
            <w:tcW w:w="907" w:type="dxa"/>
            <w:shd w:val="clear" w:color="auto" w:fill="auto"/>
          </w:tcPr>
          <w:p w14:paraId="1DD9BE00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ل</w:t>
            </w:r>
          </w:p>
        </w:tc>
        <w:tc>
          <w:tcPr>
            <w:tcW w:w="1474" w:type="dxa"/>
            <w:shd w:val="clear" w:color="auto" w:fill="auto"/>
          </w:tcPr>
          <w:p w14:paraId="455AC0F8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لام</w:t>
            </w:r>
          </w:p>
        </w:tc>
        <w:tc>
          <w:tcPr>
            <w:tcW w:w="7257" w:type="dxa"/>
            <w:shd w:val="clear" w:color="auto" w:fill="auto"/>
          </w:tcPr>
          <w:p w14:paraId="45A9C20F" w14:textId="77777777" w:rsidR="009E09FA" w:rsidRPr="00C227B0" w:rsidRDefault="00F63066" w:rsidP="00F63066">
            <w:pPr>
              <w:pStyle w:val="Contenudetableau"/>
              <w:bidi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ل</w:t>
            </w:r>
            <w:r w:rsidR="00773C4F">
              <w:rPr>
                <w:rFonts w:ascii="Sakkal Majalla" w:hAnsi="Sakkal Majalla" w:cs="Sakkal Majalla" w:hint="cs"/>
                <w:sz w:val="32"/>
                <w:szCs w:val="32"/>
                <w:rtl/>
              </w:rPr>
              <w:t>َ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ن</w:t>
            </w:r>
            <w:r w:rsidR="00773C4F">
              <w:rPr>
                <w:rFonts w:ascii="Sakkal Majalla" w:hAnsi="Sakkal Majalla" w:cs="Sakkal Majalla" w:hint="cs"/>
                <w:sz w:val="32"/>
                <w:szCs w:val="32"/>
                <w:rtl/>
              </w:rPr>
              <w:t>ْ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ك "أعرج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" ؛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ليمان "ميناء</w:t>
            </w:r>
            <w:r w:rsidR="00773C4F">
              <w:rPr>
                <w:rFonts w:ascii="Sakkal Majalla" w:hAnsi="Sakkal Majalla" w:cs="Sakkal Majalla" w:hint="cs"/>
                <w:sz w:val="32"/>
                <w:szCs w:val="32"/>
                <w:rtl/>
              </w:rPr>
              <w:t>، مرسى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" ؛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ل</w:t>
            </w:r>
            <w:r w:rsidR="00773C4F">
              <w:rPr>
                <w:rFonts w:ascii="Sakkal Majalla" w:hAnsi="Sakkal Majalla" w:cs="Sakkal Majalla" w:hint="cs"/>
                <w:sz w:val="32"/>
                <w:szCs w:val="32"/>
                <w:rtl/>
              </w:rPr>
              <w:t>َ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ق</w:t>
            </w:r>
            <w:r w:rsidR="00773C4F">
              <w:rPr>
                <w:rFonts w:ascii="Sakkal Majalla" w:hAnsi="Sakkal Majalla" w:cs="Sakkal Majalla" w:hint="cs"/>
                <w:sz w:val="32"/>
                <w:szCs w:val="32"/>
                <w:rtl/>
              </w:rPr>
              <w:t>ْ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ردى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"</w:t>
            </w:r>
            <w:r w:rsidR="00773C4F">
              <w:rPr>
                <w:rFonts w:ascii="Sakkal Majalla" w:hAnsi="Sakkal Majalla" w:cs="Sakkal Majalla" w:hint="cs"/>
                <w:sz w:val="32"/>
                <w:szCs w:val="32"/>
                <w:rtl/>
              </w:rPr>
              <w:t>قول، حديث" ؛ لالا "مربّي أطفال"</w:t>
            </w:r>
          </w:p>
        </w:tc>
      </w:tr>
      <w:tr w:rsidR="0010736E" w14:paraId="50E2347A" w14:textId="77777777" w:rsidTr="007813B5">
        <w:tc>
          <w:tcPr>
            <w:tcW w:w="907" w:type="dxa"/>
            <w:shd w:val="clear" w:color="auto" w:fill="auto"/>
          </w:tcPr>
          <w:p w14:paraId="73377F42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م</w:t>
            </w:r>
          </w:p>
        </w:tc>
        <w:tc>
          <w:tcPr>
            <w:tcW w:w="1474" w:type="dxa"/>
            <w:shd w:val="clear" w:color="auto" w:fill="auto"/>
          </w:tcPr>
          <w:p w14:paraId="3319F233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ميم</w:t>
            </w:r>
          </w:p>
        </w:tc>
        <w:tc>
          <w:tcPr>
            <w:tcW w:w="7257" w:type="dxa"/>
            <w:shd w:val="clear" w:color="auto" w:fill="auto"/>
          </w:tcPr>
          <w:p w14:paraId="056D65AC" w14:textId="77777777" w:rsidR="009E09FA" w:rsidRPr="00300118" w:rsidRDefault="00773C4F" w:rsidP="00300118">
            <w:pPr>
              <w:pStyle w:val="Contenudetableau"/>
              <w:bidi/>
              <w:jc w:val="center"/>
              <w:rPr>
                <w:rFonts w:ascii="Sakkal Majalla" w:hAnsi="Sakkal Majalla" w:cs="Sakkal Majalla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300118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مارانْقوز</w:t>
            </w:r>
            <w:proofErr w:type="spellEnd"/>
            <w:r w:rsidRPr="00300118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 "نجّار</w:t>
            </w:r>
            <w:proofErr w:type="gramStart"/>
            <w:r w:rsidRPr="00300118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" ؛</w:t>
            </w:r>
            <w:proofErr w:type="gramEnd"/>
            <w:r w:rsidRPr="00300118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 </w:t>
            </w:r>
            <w:proofErr w:type="spellStart"/>
            <w:r w:rsidRPr="00300118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مجنونلق</w:t>
            </w:r>
            <w:proofErr w:type="spellEnd"/>
            <w:r w:rsidRPr="00300118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 "جنون" ؛ </w:t>
            </w:r>
            <w:proofErr w:type="spellStart"/>
            <w:r w:rsidRPr="00300118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ﻣُﮋ</w:t>
            </w:r>
            <w:r w:rsidR="00300118" w:rsidRPr="00300118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ْده</w:t>
            </w:r>
            <w:proofErr w:type="spellEnd"/>
            <w:r w:rsidR="00300118" w:rsidRPr="00300118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 "بشارة" ؛ مقره "بكرة" ؛ </w:t>
            </w:r>
            <w:proofErr w:type="spellStart"/>
            <w:r w:rsidR="00300118" w:rsidRPr="00300118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مَيْوه</w:t>
            </w:r>
            <w:proofErr w:type="spellEnd"/>
            <w:r w:rsidR="00300118" w:rsidRPr="00300118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 "فاكهة</w:t>
            </w:r>
            <w:r w:rsidRPr="00300118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"</w:t>
            </w:r>
          </w:p>
        </w:tc>
      </w:tr>
      <w:tr w:rsidR="0010736E" w14:paraId="5BCD3365" w14:textId="77777777" w:rsidTr="009B028F">
        <w:trPr>
          <w:trHeight w:val="520"/>
        </w:trPr>
        <w:tc>
          <w:tcPr>
            <w:tcW w:w="907" w:type="dxa"/>
            <w:shd w:val="clear" w:color="auto" w:fill="auto"/>
          </w:tcPr>
          <w:p w14:paraId="1104009E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ن</w:t>
            </w:r>
          </w:p>
        </w:tc>
        <w:tc>
          <w:tcPr>
            <w:tcW w:w="1474" w:type="dxa"/>
            <w:shd w:val="clear" w:color="auto" w:fill="auto"/>
          </w:tcPr>
          <w:p w14:paraId="61986E22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نون</w:t>
            </w:r>
          </w:p>
        </w:tc>
        <w:tc>
          <w:tcPr>
            <w:tcW w:w="7257" w:type="dxa"/>
            <w:shd w:val="clear" w:color="auto" w:fill="auto"/>
          </w:tcPr>
          <w:p w14:paraId="2FC60C28" w14:textId="77777777" w:rsidR="009E09FA" w:rsidRPr="009B028F" w:rsidRDefault="00300118" w:rsidP="009B028F">
            <w:pPr>
              <w:pStyle w:val="Contenudetableau"/>
              <w:bidi/>
              <w:jc w:val="center"/>
              <w:rPr>
                <w:rFonts w:ascii="Sakkal Majalla" w:hAnsi="Sakkal Majalla" w:cs="Sakkal Majalla"/>
                <w:spacing w:val="-6"/>
                <w:kern w:val="32"/>
                <w:sz w:val="32"/>
                <w:szCs w:val="32"/>
                <w:rtl/>
              </w:rPr>
            </w:pPr>
            <w:r w:rsidRPr="00300118">
              <w:rPr>
                <w:rFonts w:ascii="Sakkal Majalla" w:hAnsi="Sakkal Majalla" w:cs="Sakkal Majalla" w:hint="cs"/>
                <w:spacing w:val="-6"/>
                <w:kern w:val="32"/>
                <w:sz w:val="32"/>
                <w:szCs w:val="32"/>
                <w:rtl/>
              </w:rPr>
              <w:t>نازك "رقيق، لطيف</w:t>
            </w:r>
            <w:proofErr w:type="gramStart"/>
            <w:r w:rsidRPr="00300118">
              <w:rPr>
                <w:rFonts w:ascii="Sakkal Majalla" w:hAnsi="Sakkal Majalla" w:cs="Sakkal Majalla" w:hint="cs"/>
                <w:spacing w:val="-6"/>
                <w:kern w:val="32"/>
                <w:sz w:val="32"/>
                <w:szCs w:val="32"/>
                <w:rtl/>
              </w:rPr>
              <w:t>" ؛</w:t>
            </w:r>
            <w:proofErr w:type="gramEnd"/>
            <w:r w:rsidRPr="00300118">
              <w:rPr>
                <w:rFonts w:ascii="Sakkal Majalla" w:hAnsi="Sakkal Majalla" w:cs="Sakkal Majalla" w:hint="cs"/>
                <w:spacing w:val="-6"/>
                <w:kern w:val="32"/>
                <w:sz w:val="32"/>
                <w:szCs w:val="32"/>
                <w:rtl/>
              </w:rPr>
              <w:t xml:space="preserve"> نان (عزيز) "خبز" ؛ نماز "صلاة" ؛ </w:t>
            </w:r>
            <w:proofErr w:type="spellStart"/>
            <w:r w:rsidRPr="00300118">
              <w:rPr>
                <w:rFonts w:ascii="Sakkal Majalla" w:hAnsi="Sakkal Majalla" w:cs="Sakkal Majalla" w:hint="cs"/>
                <w:spacing w:val="-6"/>
                <w:kern w:val="32"/>
                <w:sz w:val="32"/>
                <w:szCs w:val="32"/>
                <w:rtl/>
              </w:rPr>
              <w:t>نعلبند</w:t>
            </w:r>
            <w:proofErr w:type="spellEnd"/>
            <w:r w:rsidRPr="00300118">
              <w:rPr>
                <w:rFonts w:ascii="Sakkal Majalla" w:hAnsi="Sakkal Majalla" w:cs="Sakkal Majalla" w:hint="cs"/>
                <w:spacing w:val="-6"/>
                <w:kern w:val="32"/>
                <w:sz w:val="32"/>
                <w:szCs w:val="32"/>
                <w:rtl/>
              </w:rPr>
              <w:t xml:space="preserve"> "بيطار" ؛ نَمْ "نداوة"</w:t>
            </w:r>
          </w:p>
        </w:tc>
      </w:tr>
      <w:tr w:rsidR="0010736E" w14:paraId="70235975" w14:textId="77777777" w:rsidTr="007813B5">
        <w:tc>
          <w:tcPr>
            <w:tcW w:w="907" w:type="dxa"/>
            <w:shd w:val="clear" w:color="auto" w:fill="auto"/>
          </w:tcPr>
          <w:p w14:paraId="6A3993DD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و</w:t>
            </w:r>
          </w:p>
        </w:tc>
        <w:tc>
          <w:tcPr>
            <w:tcW w:w="1474" w:type="dxa"/>
            <w:shd w:val="clear" w:color="auto" w:fill="auto"/>
          </w:tcPr>
          <w:p w14:paraId="3DEA6DE3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واو</w:t>
            </w:r>
          </w:p>
        </w:tc>
        <w:tc>
          <w:tcPr>
            <w:tcW w:w="7257" w:type="dxa"/>
            <w:shd w:val="clear" w:color="auto" w:fill="auto"/>
          </w:tcPr>
          <w:p w14:paraId="658666D1" w14:textId="77777777" w:rsidR="009E09FA" w:rsidRPr="000C315D" w:rsidRDefault="00300118" w:rsidP="00E370AA">
            <w:pPr>
              <w:pStyle w:val="Contenudetableau"/>
              <w:bidi/>
              <w:jc w:val="center"/>
              <w:rPr>
                <w:rFonts w:ascii="Sakkal Majalla" w:hAnsi="Sakkal Majalla" w:cs="Sakkal Majalla"/>
                <w:spacing w:val="-2"/>
                <w:kern w:val="32"/>
                <w:sz w:val="32"/>
                <w:szCs w:val="32"/>
                <w:rtl/>
              </w:rPr>
            </w:pPr>
            <w:proofErr w:type="gramStart"/>
            <w:r w:rsidRPr="000C315D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وار </w:t>
            </w:r>
            <w:r w:rsidR="00E370AA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 </w:t>
            </w:r>
            <w:r w:rsidRPr="000C315D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"</w:t>
            </w:r>
            <w:proofErr w:type="gramEnd"/>
            <w:r w:rsidRPr="000C315D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موجود" ؛ </w:t>
            </w:r>
            <w:proofErr w:type="spellStart"/>
            <w:r w:rsidRPr="000C315D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وير</w:t>
            </w:r>
            <w:r w:rsidR="00F55247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ْ</w:t>
            </w:r>
            <w:r w:rsidRPr="000C315D">
              <w:rPr>
                <w:rFonts w:ascii="Sakkal Majalla" w:hAnsi="Sakkal Majalla" w:cs="Sakkal Majalla"/>
                <w:spacing w:val="-2"/>
                <w:kern w:val="32"/>
                <w:sz w:val="32"/>
                <w:szCs w:val="32"/>
                <w:rtl/>
              </w:rPr>
              <w:t>ﮔ</w:t>
            </w:r>
            <w:r w:rsidRPr="000C315D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ﻮ</w:t>
            </w:r>
            <w:proofErr w:type="spellEnd"/>
            <w:r w:rsidRPr="000C315D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 "</w:t>
            </w:r>
            <w:r w:rsidR="000C315D" w:rsidRPr="000C315D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عطية، ضريبة" ؛ </w:t>
            </w:r>
            <w:proofErr w:type="spellStart"/>
            <w:r w:rsidR="000C315D" w:rsidRPr="000C315D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>وارديان</w:t>
            </w:r>
            <w:proofErr w:type="spellEnd"/>
            <w:r w:rsidR="000C315D" w:rsidRPr="000C315D">
              <w:rPr>
                <w:rFonts w:ascii="Sakkal Majalla" w:hAnsi="Sakkal Majalla" w:cs="Sakkal Majalla" w:hint="cs"/>
                <w:spacing w:val="-2"/>
                <w:kern w:val="32"/>
                <w:sz w:val="32"/>
                <w:szCs w:val="32"/>
                <w:rtl/>
              </w:rPr>
              <w:t xml:space="preserve"> "حارس أسرى" ؛ ويره "استسلام"</w:t>
            </w:r>
          </w:p>
        </w:tc>
      </w:tr>
      <w:tr w:rsidR="0010736E" w14:paraId="35DE9AB1" w14:textId="77777777" w:rsidTr="007813B5">
        <w:tc>
          <w:tcPr>
            <w:tcW w:w="907" w:type="dxa"/>
            <w:shd w:val="clear" w:color="auto" w:fill="auto"/>
          </w:tcPr>
          <w:p w14:paraId="172BCF2C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ه</w:t>
            </w:r>
          </w:p>
        </w:tc>
        <w:tc>
          <w:tcPr>
            <w:tcW w:w="1474" w:type="dxa"/>
            <w:shd w:val="clear" w:color="auto" w:fill="auto"/>
          </w:tcPr>
          <w:p w14:paraId="06B79398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هه</w:t>
            </w:r>
          </w:p>
        </w:tc>
        <w:tc>
          <w:tcPr>
            <w:tcW w:w="7257" w:type="dxa"/>
            <w:shd w:val="clear" w:color="auto" w:fill="auto"/>
          </w:tcPr>
          <w:p w14:paraId="4BA5E212" w14:textId="77777777" w:rsidR="009E09FA" w:rsidRPr="009B028F" w:rsidRDefault="000C315D" w:rsidP="009B028F">
            <w:pPr>
              <w:pStyle w:val="Contenudetableau"/>
              <w:bidi/>
              <w:jc w:val="center"/>
              <w:rPr>
                <w:rFonts w:ascii="Sakkal Majalla" w:hAnsi="Sakkal Majalla" w:cs="Sakkal Majalla"/>
                <w:spacing w:val="-4"/>
                <w:kern w:val="32"/>
                <w:sz w:val="32"/>
                <w:szCs w:val="32"/>
                <w:rtl/>
              </w:rPr>
            </w:pPr>
            <w:proofErr w:type="spellStart"/>
            <w:r w:rsidRPr="009B028F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ﮬ</w:t>
            </w:r>
            <w:r w:rsidR="0063703A" w:rsidRPr="009B028F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َ</w:t>
            </w:r>
            <w:r w:rsidRPr="009B028F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ﭗ</w:t>
            </w:r>
            <w:proofErr w:type="spellEnd"/>
            <w:r w:rsidR="0063703A" w:rsidRPr="009B028F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"كلّ</w:t>
            </w:r>
            <w:proofErr w:type="gramStart"/>
            <w:r w:rsidR="0063703A" w:rsidRPr="009B028F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" ؛</w:t>
            </w:r>
            <w:proofErr w:type="gramEnd"/>
            <w:r w:rsidR="0063703A" w:rsidRPr="009B028F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همايوني "سلطاني" ؛ </w:t>
            </w:r>
            <w:proofErr w:type="spellStart"/>
            <w:r w:rsidR="0063703A" w:rsidRPr="009B028F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ﻫﻴﭻ</w:t>
            </w:r>
            <w:proofErr w:type="spellEnd"/>
            <w:r w:rsidR="0063703A" w:rsidRPr="009B028F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 xml:space="preserve"> "أبدًا، لا شيء" ؛ ه</w:t>
            </w:r>
            <w:r w:rsidR="00F55247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َ</w:t>
            </w:r>
            <w:r w:rsidR="0063703A" w:rsidRPr="009B028F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ف</w:t>
            </w:r>
            <w:r w:rsidR="00F55247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ْ</w:t>
            </w:r>
            <w:r w:rsidR="0063703A" w:rsidRPr="009B028F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ته "أسبوع" ؛ هَوْ</w:t>
            </w:r>
            <w:r w:rsidR="009B028F" w:rsidRPr="009B028F">
              <w:rPr>
                <w:rFonts w:ascii="Sakkal Majalla" w:hAnsi="Sakkal Majalla" w:cs="Sakkal Majalla" w:hint="cs"/>
                <w:spacing w:val="-4"/>
                <w:kern w:val="32"/>
                <w:sz w:val="32"/>
                <w:szCs w:val="32"/>
                <w:rtl/>
              </w:rPr>
              <w:t>ج "جزر"</w:t>
            </w:r>
          </w:p>
        </w:tc>
      </w:tr>
      <w:tr w:rsidR="0010736E" w14:paraId="3AA7ED54" w14:textId="77777777" w:rsidTr="007813B5">
        <w:tc>
          <w:tcPr>
            <w:tcW w:w="907" w:type="dxa"/>
            <w:shd w:val="clear" w:color="auto" w:fill="auto"/>
          </w:tcPr>
          <w:p w14:paraId="37E13D16" w14:textId="77777777" w:rsidR="009E09FA" w:rsidRPr="00212D06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212D06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ي</w:t>
            </w:r>
          </w:p>
        </w:tc>
        <w:tc>
          <w:tcPr>
            <w:tcW w:w="1474" w:type="dxa"/>
            <w:shd w:val="clear" w:color="auto" w:fill="auto"/>
          </w:tcPr>
          <w:p w14:paraId="56F14517" w14:textId="77777777" w:rsidR="009E09FA" w:rsidRPr="00C227B0" w:rsidRDefault="009E09FA">
            <w:pPr>
              <w:pStyle w:val="Contenudetableau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227B0">
              <w:rPr>
                <w:rFonts w:ascii="Sakkal Majalla" w:hAnsi="Sakkal Majalla" w:cs="Sakkal Majalla"/>
                <w:sz w:val="36"/>
                <w:szCs w:val="36"/>
                <w:rtl/>
              </w:rPr>
              <w:t>يه</w:t>
            </w:r>
          </w:p>
        </w:tc>
        <w:tc>
          <w:tcPr>
            <w:tcW w:w="7257" w:type="dxa"/>
            <w:shd w:val="clear" w:color="auto" w:fill="auto"/>
          </w:tcPr>
          <w:p w14:paraId="00F463DE" w14:textId="77777777" w:rsidR="009E09FA" w:rsidRPr="009B028F" w:rsidRDefault="009B028F" w:rsidP="009B028F">
            <w:pPr>
              <w:pStyle w:val="Contenudetableau"/>
              <w:bidi/>
              <w:jc w:val="center"/>
              <w:rPr>
                <w:rFonts w:ascii="Sakkal Majalla" w:hAnsi="Sakkal Majalla" w:cs="Sakkal Majalla"/>
                <w:spacing w:val="4"/>
                <w:kern w:val="32"/>
                <w:sz w:val="32"/>
                <w:szCs w:val="32"/>
                <w:rtl/>
              </w:rPr>
            </w:pPr>
            <w:proofErr w:type="spellStart"/>
            <w:r w:rsidRPr="009B028F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يار</w:t>
            </w:r>
            <w:r w:rsidR="00F55247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ِ</w:t>
            </w:r>
            <w:r w:rsidRPr="009B028F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م</w:t>
            </w:r>
            <w:proofErr w:type="spellEnd"/>
            <w:r w:rsidRPr="009B028F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 xml:space="preserve"> "نصف</w:t>
            </w:r>
            <w:proofErr w:type="gramStart"/>
            <w:r w:rsidRPr="009B028F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" ؛</w:t>
            </w:r>
            <w:proofErr w:type="gramEnd"/>
            <w:r w:rsidRPr="009B028F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 xml:space="preserve"> </w:t>
            </w:r>
            <w:proofErr w:type="spellStart"/>
            <w:r w:rsidRPr="009B028F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يار</w:t>
            </w:r>
            <w:r w:rsidR="00F55247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ِ</w:t>
            </w:r>
            <w:r w:rsidRPr="009B028F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ن</w:t>
            </w:r>
            <w:proofErr w:type="spellEnd"/>
            <w:r w:rsidRPr="009B028F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 xml:space="preserve"> "غدًا" ؛ </w:t>
            </w:r>
            <w:proofErr w:type="spellStart"/>
            <w:r w:rsidRPr="009B028F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يازو</w:t>
            </w:r>
            <w:proofErr w:type="spellEnd"/>
            <w:r w:rsidRPr="009B028F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 xml:space="preserve"> "خطّ، كتابة" ؛ </w:t>
            </w:r>
            <w:proofErr w:type="spellStart"/>
            <w:r w:rsidRPr="009B028F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ياغ</w:t>
            </w:r>
            <w:r w:rsidR="00F55247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ْ</w:t>
            </w:r>
            <w:r w:rsidRPr="009B028F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مور</w:t>
            </w:r>
            <w:proofErr w:type="spellEnd"/>
            <w:r w:rsidRPr="009B028F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 xml:space="preserve"> "مطر" ؛ ي</w:t>
            </w:r>
            <w:r w:rsidR="00F55247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َ</w:t>
            </w:r>
            <w:r w:rsidRPr="009B028F">
              <w:rPr>
                <w:rFonts w:ascii="Sakkal Majalla" w:hAnsi="Sakkal Majalla" w:cs="Sakkal Majalla" w:hint="cs"/>
                <w:spacing w:val="4"/>
                <w:kern w:val="32"/>
                <w:sz w:val="32"/>
                <w:szCs w:val="32"/>
                <w:rtl/>
              </w:rPr>
              <w:t>ناق "خدّ"</w:t>
            </w:r>
          </w:p>
        </w:tc>
      </w:tr>
    </w:tbl>
    <w:p w14:paraId="57487367" w14:textId="77777777" w:rsidR="009E09FA" w:rsidRPr="00264543" w:rsidRDefault="009E09FA">
      <w:pPr>
        <w:bidi/>
        <w:ind w:firstLine="283"/>
        <w:jc w:val="both"/>
        <w:rPr>
          <w:rFonts w:ascii="Sakkal Majalla" w:hAnsi="Sakkal Majalla" w:cs="Sakkal Majalla"/>
          <w:rtl/>
        </w:rPr>
      </w:pPr>
    </w:p>
    <w:p w14:paraId="11800B17" w14:textId="77777777" w:rsidR="008365E9" w:rsidRPr="00506BD3" w:rsidRDefault="00F55247" w:rsidP="00506BD3">
      <w:pPr>
        <w:bidi/>
        <w:ind w:firstLine="283"/>
        <w:jc w:val="both"/>
        <w:rPr>
          <w:rFonts w:ascii="Sakkal Majalla" w:hAnsi="Sakkal Majalla" w:cs="Sakkal Majalla"/>
          <w:spacing w:val="-2"/>
          <w:kern w:val="36"/>
          <w:sz w:val="36"/>
          <w:szCs w:val="36"/>
          <w:rtl/>
        </w:rPr>
      </w:pPr>
      <w:proofErr w:type="gramStart"/>
      <w:r w:rsidRPr="006E59C9">
        <w:rPr>
          <w:rFonts w:ascii="Sakkal Majalla" w:hAnsi="Sakkal Majalla" w:cs="Sakkal Majalla" w:hint="cs"/>
          <w:b/>
          <w:bCs/>
          <w:color w:val="FF0000"/>
          <w:spacing w:val="-1"/>
          <w:kern w:val="36"/>
          <w:sz w:val="36"/>
          <w:szCs w:val="36"/>
          <w:rtl/>
        </w:rPr>
        <w:lastRenderedPageBreak/>
        <w:t>ملاحظة :</w:t>
      </w:r>
      <w:proofErr w:type="gramEnd"/>
      <w:r w:rsidRPr="006E59C9">
        <w:rPr>
          <w:rFonts w:ascii="Sakkal Majalla" w:hAnsi="Sakkal Majalla" w:cs="Sakkal Majalla" w:hint="cs"/>
          <w:spacing w:val="-1"/>
          <w:kern w:val="36"/>
          <w:sz w:val="36"/>
          <w:szCs w:val="36"/>
          <w:rtl/>
        </w:rPr>
        <w:t xml:space="preserve"> إن تشكيل الألفاظ الواردة كأمثلة في الجدول أعلاه لي</w:t>
      </w:r>
      <w:r w:rsidR="0050706D" w:rsidRPr="006E59C9">
        <w:rPr>
          <w:rFonts w:ascii="Sakkal Majalla" w:hAnsi="Sakkal Majalla" w:cs="Sakkal Majalla" w:hint="cs"/>
          <w:spacing w:val="-1"/>
          <w:kern w:val="36"/>
          <w:sz w:val="36"/>
          <w:szCs w:val="36"/>
          <w:rtl/>
        </w:rPr>
        <w:t>س إلاّ بغرض توضيح النطق لا</w:t>
      </w:r>
      <w:r w:rsidR="0050706D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</w:t>
      </w:r>
      <w:r w:rsidR="0050706D" w:rsidRPr="0050706D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غير،</w:t>
      </w:r>
      <w:r w:rsidRPr="0050706D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إذ لا ت</w:t>
      </w:r>
      <w:r w:rsidR="00506BD3" w:rsidRPr="0050706D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كتب</w:t>
      </w:r>
      <w:r w:rsidRPr="0050706D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في اللغة العثمانية حركات</w:t>
      </w:r>
      <w:r w:rsidR="0050706D" w:rsidRPr="0050706D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عمومًا</w:t>
      </w:r>
      <w:r w:rsidR="00506BD3" w:rsidRPr="0050706D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،</w:t>
      </w:r>
      <w:r w:rsidRPr="0050706D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ما عدا الفتحتان (التنوين)، مثال : نسبتًا - </w:t>
      </w:r>
      <w:r w:rsidRPr="006E59C9">
        <w:rPr>
          <w:rFonts w:ascii="Sakkal Majalla" w:hAnsi="Sakkal Majalla" w:cs="Sakkal Majalla" w:hint="cs"/>
          <w:kern w:val="36"/>
          <w:sz w:val="36"/>
          <w:szCs w:val="36"/>
          <w:rtl/>
        </w:rPr>
        <w:t>بعضًا - شكلاً.</w:t>
      </w:r>
    </w:p>
    <w:p w14:paraId="78362E92" w14:textId="77777777" w:rsidR="00140189" w:rsidRDefault="00140189" w:rsidP="00140189">
      <w:pPr>
        <w:bidi/>
        <w:ind w:firstLine="283"/>
        <w:jc w:val="both"/>
        <w:rPr>
          <w:rFonts w:ascii="Sakkal Majalla" w:hAnsi="Sakkal Majalla" w:cs="Sakkal Majalla"/>
          <w:sz w:val="36"/>
          <w:szCs w:val="36"/>
        </w:rPr>
      </w:pPr>
    </w:p>
    <w:p w14:paraId="51A5803D" w14:textId="77777777" w:rsidR="00D93C8B" w:rsidRPr="00212D06" w:rsidRDefault="008F5046" w:rsidP="008F5046">
      <w:pPr>
        <w:bidi/>
        <w:ind w:firstLine="283"/>
        <w:jc w:val="center"/>
        <w:rPr>
          <w:rFonts w:ascii="Sakkal Majalla" w:hAnsi="Sakkal Majalla" w:cs="Sakkal Majalla"/>
          <w:color w:val="FF0000"/>
          <w:sz w:val="36"/>
          <w:szCs w:val="36"/>
          <w:rtl/>
        </w:rPr>
      </w:pPr>
      <w:r w:rsidRPr="00212D06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</w:rPr>
        <w:t xml:space="preserve">بعض الملاحظات حول حروف اللغة </w:t>
      </w:r>
      <w:proofErr w:type="gramStart"/>
      <w:r w:rsidRPr="00212D06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</w:rPr>
        <w:t>العثمانية</w:t>
      </w:r>
      <w:r w:rsidRPr="00212D06">
        <w:rPr>
          <w:rFonts w:ascii="Sakkal Majalla" w:hAnsi="Sakkal Majalla" w:cs="Sakkal Majalla" w:hint="cs"/>
          <w:color w:val="FF0000"/>
          <w:sz w:val="36"/>
          <w:szCs w:val="36"/>
          <w:rtl/>
        </w:rPr>
        <w:t xml:space="preserve"> :</w:t>
      </w:r>
      <w:proofErr w:type="gramEnd"/>
    </w:p>
    <w:p w14:paraId="55357EE6" w14:textId="77777777" w:rsidR="008F5046" w:rsidRPr="00C751EC" w:rsidRDefault="008F5046" w:rsidP="008F5046">
      <w:pPr>
        <w:bidi/>
        <w:ind w:firstLine="283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00521620" w14:textId="77777777" w:rsidR="008F5046" w:rsidRDefault="008F5046" w:rsidP="008F5046">
      <w:pPr>
        <w:bidi/>
        <w:ind w:firstLine="283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إنّ اللسان العثماني كما أسلفنا لسان مركّب، فيه كلمات أصولها عربية، و فارسية، و تركية بطبيعة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الحال ؛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و تبعًا لذلك كانت بعض حروفه عربية أو فارسية أو تركية الأصل، نظرًا لانتماء تلك اللغات لعائلات لغوية مختلفة.</w:t>
      </w:r>
    </w:p>
    <w:p w14:paraId="6827718F" w14:textId="77777777" w:rsidR="001E7E1F" w:rsidRPr="00132BD2" w:rsidRDefault="00DE032F" w:rsidP="001E7E1F">
      <w:pPr>
        <w:bidi/>
        <w:ind w:firstLine="283"/>
        <w:jc w:val="both"/>
        <w:rPr>
          <w:rFonts w:ascii="Sakkal Majalla" w:hAnsi="Sakkal Majalla" w:cs="Sakkal Majalla"/>
          <w:spacing w:val="2"/>
          <w:kern w:val="36"/>
          <w:sz w:val="36"/>
          <w:szCs w:val="36"/>
          <w:rtl/>
        </w:rPr>
      </w:pPr>
      <w:r w:rsidRPr="00C532E1">
        <w:rPr>
          <w:rFonts w:ascii="Sakkal Majalla" w:hAnsi="Sakkal Majalla" w:cs="Sakkal Majalla" w:hint="cs"/>
          <w:spacing w:val="4"/>
          <w:kern w:val="36"/>
          <w:sz w:val="36"/>
          <w:szCs w:val="36"/>
          <w:rtl/>
        </w:rPr>
        <w:t xml:space="preserve">لأجل ذلك، </w:t>
      </w:r>
      <w:r w:rsidR="001E7E1F" w:rsidRPr="00C532E1">
        <w:rPr>
          <w:rFonts w:ascii="Sakkal Majalla" w:hAnsi="Sakkal Majalla" w:cs="Sakkal Majalla" w:hint="cs"/>
          <w:spacing w:val="4"/>
          <w:kern w:val="36"/>
          <w:sz w:val="36"/>
          <w:szCs w:val="36"/>
          <w:rtl/>
        </w:rPr>
        <w:t xml:space="preserve">توجد حروف لا مقابل لها في العربية، و </w:t>
      </w:r>
      <w:proofErr w:type="gramStart"/>
      <w:r w:rsidR="001E7E1F" w:rsidRPr="00C532E1">
        <w:rPr>
          <w:rFonts w:ascii="Sakkal Majalla" w:hAnsi="Sakkal Majalla" w:cs="Sakkal Majalla" w:hint="cs"/>
          <w:spacing w:val="4"/>
          <w:kern w:val="36"/>
          <w:sz w:val="36"/>
          <w:szCs w:val="36"/>
          <w:rtl/>
        </w:rPr>
        <w:t>هي :</w:t>
      </w:r>
      <w:proofErr w:type="gramEnd"/>
      <w:r w:rsidR="001E7E1F" w:rsidRPr="00C532E1">
        <w:rPr>
          <w:rFonts w:ascii="Sakkal Majalla" w:hAnsi="Sakkal Majalla" w:cs="Sakkal Majalla" w:hint="cs"/>
          <w:spacing w:val="4"/>
          <w:kern w:val="36"/>
          <w:sz w:val="36"/>
          <w:szCs w:val="36"/>
          <w:rtl/>
        </w:rPr>
        <w:t xml:space="preserve"> </w:t>
      </w:r>
      <w:r w:rsidR="001E7E1F" w:rsidRPr="00C532E1">
        <w:rPr>
          <w:rFonts w:ascii="Sakkal Majalla" w:hAnsi="Sakkal Majalla" w:cs="Sakkal Majalla" w:hint="cs"/>
          <w:b/>
          <w:bCs/>
          <w:color w:val="FF0000"/>
          <w:spacing w:val="4"/>
          <w:kern w:val="36"/>
          <w:sz w:val="36"/>
          <w:szCs w:val="36"/>
          <w:rtl/>
        </w:rPr>
        <w:t>ﭖ</w:t>
      </w:r>
      <w:r w:rsidR="001E7E1F" w:rsidRPr="00C532E1">
        <w:rPr>
          <w:rFonts w:ascii="Sakkal Majalla" w:hAnsi="Sakkal Majalla" w:cs="Sakkal Majalla" w:hint="cs"/>
          <w:spacing w:val="4"/>
          <w:kern w:val="36"/>
          <w:sz w:val="36"/>
          <w:szCs w:val="36"/>
          <w:rtl/>
        </w:rPr>
        <w:t xml:space="preserve">، </w:t>
      </w:r>
      <w:r w:rsidR="001E7E1F" w:rsidRPr="00C532E1">
        <w:rPr>
          <w:rFonts w:ascii="Sakkal Majalla" w:hAnsi="Sakkal Majalla" w:cs="Sakkal Majalla" w:hint="cs"/>
          <w:b/>
          <w:bCs/>
          <w:color w:val="FF0000"/>
          <w:spacing w:val="4"/>
          <w:kern w:val="36"/>
          <w:sz w:val="36"/>
          <w:szCs w:val="36"/>
          <w:rtl/>
        </w:rPr>
        <w:t>ﭺ</w:t>
      </w:r>
      <w:r w:rsidR="001E7E1F" w:rsidRPr="00C532E1">
        <w:rPr>
          <w:rFonts w:ascii="Sakkal Majalla" w:hAnsi="Sakkal Majalla" w:cs="Sakkal Majalla" w:hint="cs"/>
          <w:spacing w:val="4"/>
          <w:kern w:val="36"/>
          <w:sz w:val="36"/>
          <w:szCs w:val="36"/>
          <w:rtl/>
        </w:rPr>
        <w:t xml:space="preserve">، </w:t>
      </w:r>
      <w:r w:rsidR="001E7E1F" w:rsidRPr="00C532E1">
        <w:rPr>
          <w:rFonts w:ascii="Sakkal Majalla" w:hAnsi="Sakkal Majalla" w:cs="Sakkal Majalla" w:hint="cs"/>
          <w:b/>
          <w:bCs/>
          <w:color w:val="FF0000"/>
          <w:spacing w:val="4"/>
          <w:kern w:val="36"/>
          <w:sz w:val="36"/>
          <w:szCs w:val="36"/>
          <w:rtl/>
        </w:rPr>
        <w:t>ﮊ</w:t>
      </w:r>
      <w:r w:rsidR="001E7E1F" w:rsidRPr="00C532E1">
        <w:rPr>
          <w:rFonts w:ascii="Sakkal Majalla" w:hAnsi="Sakkal Majalla" w:cs="Sakkal Majalla" w:hint="cs"/>
          <w:spacing w:val="4"/>
          <w:kern w:val="36"/>
          <w:sz w:val="36"/>
          <w:szCs w:val="36"/>
          <w:rtl/>
        </w:rPr>
        <w:t xml:space="preserve">، بالإضافة إلى </w:t>
      </w:r>
      <w:r w:rsidR="001E7E1F" w:rsidRPr="00C532E1">
        <w:rPr>
          <w:rFonts w:ascii="Sakkal Majalla" w:hAnsi="Sakkal Majalla" w:cs="Sakkal Majalla" w:hint="cs"/>
          <w:b/>
          <w:bCs/>
          <w:color w:val="FF0000"/>
          <w:spacing w:val="4"/>
          <w:kern w:val="36"/>
          <w:sz w:val="36"/>
          <w:szCs w:val="36"/>
          <w:rtl/>
        </w:rPr>
        <w:t>ﮎ</w:t>
      </w:r>
      <w:r w:rsidR="001E7E1F" w:rsidRPr="00C532E1">
        <w:rPr>
          <w:rFonts w:ascii="Sakkal Majalla" w:hAnsi="Sakkal Majalla" w:cs="Sakkal Majalla" w:hint="cs"/>
          <w:spacing w:val="4"/>
          <w:kern w:val="36"/>
          <w:sz w:val="36"/>
          <w:szCs w:val="36"/>
          <w:rtl/>
        </w:rPr>
        <w:t xml:space="preserve">، و </w:t>
      </w:r>
      <w:proofErr w:type="spellStart"/>
      <w:r w:rsidR="001E7E1F" w:rsidRPr="00C532E1">
        <w:rPr>
          <w:rFonts w:ascii="Sakkal Majalla" w:hAnsi="Sakkal Majalla" w:cs="Sakkal Majalla" w:hint="cs"/>
          <w:b/>
          <w:bCs/>
          <w:color w:val="FF0000"/>
          <w:spacing w:val="4"/>
          <w:kern w:val="36"/>
          <w:sz w:val="36"/>
          <w:szCs w:val="36"/>
          <w:rtl/>
        </w:rPr>
        <w:t>و</w:t>
      </w:r>
      <w:proofErr w:type="spellEnd"/>
      <w:r w:rsidR="001E7E1F" w:rsidRPr="00132BD2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بالنسبة لبعض صيغهما.</w:t>
      </w:r>
    </w:p>
    <w:p w14:paraId="4C3C7409" w14:textId="77777777" w:rsidR="008F5046" w:rsidRPr="00815078" w:rsidRDefault="001E7E1F" w:rsidP="000675C8">
      <w:pPr>
        <w:bidi/>
        <w:ind w:firstLine="283"/>
        <w:jc w:val="both"/>
        <w:rPr>
          <w:rFonts w:ascii="Sakkal Majalla" w:hAnsi="Sakkal Majalla" w:cs="Sakkal Majalla"/>
          <w:spacing w:val="-3"/>
          <w:kern w:val="36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gramStart"/>
      <w:r w:rsidRPr="00212D06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</w:rPr>
        <w:t>ﭖ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فارسي الأصل، حيث يلفظ كالحرف اللاتيني </w:t>
      </w:r>
      <w:r>
        <w:rPr>
          <w:rFonts w:ascii="Sakkal Majalla" w:hAnsi="Sakkal Majalla" w:cs="Sakkal Majalla"/>
          <w:sz w:val="36"/>
          <w:szCs w:val="36"/>
        </w:rPr>
        <w:t>p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؛ و يوجد سواء في الكلمات التركية الأصل </w:t>
      </w:r>
      <w:r w:rsidRPr="000675C8">
        <w:rPr>
          <w:rFonts w:ascii="Sakkal Majalla" w:hAnsi="Sakkal Majalla" w:cs="Sakkal Majalla" w:hint="cs"/>
          <w:kern w:val="36"/>
          <w:sz w:val="36"/>
          <w:szCs w:val="36"/>
          <w:rtl/>
        </w:rPr>
        <w:t>أو الفارسية</w:t>
      </w:r>
      <w:r w:rsidR="00920BD8" w:rsidRPr="000675C8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أو الأوروبية</w:t>
      </w:r>
      <w:r w:rsidRPr="00815078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 xml:space="preserve">، مثال : </w:t>
      </w:r>
      <w:proofErr w:type="spellStart"/>
      <w:r w:rsidRPr="00815078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>ﭘﺎشا</w:t>
      </w:r>
      <w:proofErr w:type="spellEnd"/>
      <w:r w:rsidRPr="00815078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 xml:space="preserve"> "باشا"، </w:t>
      </w:r>
      <w:proofErr w:type="spellStart"/>
      <w:r w:rsidRPr="00815078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>ﭘﺎد</w:t>
      </w:r>
      <w:r w:rsidR="00920BD8" w:rsidRPr="00815078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>ِ</w:t>
      </w:r>
      <w:r w:rsidRPr="00815078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>شاه</w:t>
      </w:r>
      <w:proofErr w:type="spellEnd"/>
      <w:r w:rsidRPr="00815078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 xml:space="preserve"> "عاهل ؛ إمبراطور"</w:t>
      </w:r>
      <w:r w:rsidR="00920BD8" w:rsidRPr="00815078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 xml:space="preserve">، </w:t>
      </w:r>
      <w:proofErr w:type="spellStart"/>
      <w:r w:rsidR="00920BD8" w:rsidRPr="00815078">
        <w:rPr>
          <w:rFonts w:ascii="Sakkal Majalla" w:hAnsi="Sakkal Majalla" w:cs="Sakkal Majalla"/>
          <w:spacing w:val="-3"/>
          <w:kern w:val="36"/>
          <w:sz w:val="36"/>
          <w:szCs w:val="36"/>
          <w:rtl/>
        </w:rPr>
        <w:t>ﭘ</w:t>
      </w:r>
      <w:r w:rsidR="00C532E1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>َ</w:t>
      </w:r>
      <w:r w:rsidR="00920BD8" w:rsidRPr="00815078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>ﺪ</w:t>
      </w:r>
      <w:r w:rsidR="00C532E1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>ْ</w:t>
      </w:r>
      <w:r w:rsidR="00920BD8" w:rsidRPr="00815078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>ر</w:t>
      </w:r>
      <w:proofErr w:type="spellEnd"/>
      <w:r w:rsidR="00920BD8" w:rsidRPr="00815078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 xml:space="preserve"> "أب"</w:t>
      </w:r>
      <w:r w:rsidR="000675C8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 xml:space="preserve"> ؛ </w:t>
      </w:r>
      <w:proofErr w:type="spellStart"/>
      <w:r w:rsidR="000675C8" w:rsidRPr="00815078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>ﭘﺎ</w:t>
      </w:r>
      <w:r w:rsidR="00815078" w:rsidRPr="00815078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>ي</w:t>
      </w:r>
      <w:proofErr w:type="spellEnd"/>
      <w:r w:rsidR="00815078" w:rsidRPr="00815078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 xml:space="preserve"> "نصيب"</w:t>
      </w:r>
      <w:r w:rsidRPr="00815078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>.</w:t>
      </w:r>
    </w:p>
    <w:p w14:paraId="463C5383" w14:textId="77777777" w:rsidR="00920BD8" w:rsidRPr="000675C8" w:rsidRDefault="00920BD8" w:rsidP="00920BD8">
      <w:pPr>
        <w:bidi/>
        <w:ind w:firstLine="283"/>
        <w:jc w:val="both"/>
        <w:rPr>
          <w:rFonts w:ascii="Sakkal Majalla" w:hAnsi="Sakkal Majalla" w:cs="Sakkal Majalla" w:hint="cs"/>
          <w:spacing w:val="-1"/>
          <w:kern w:val="36"/>
          <w:sz w:val="36"/>
          <w:szCs w:val="36"/>
          <w:rtl/>
        </w:rPr>
      </w:pPr>
      <w:proofErr w:type="gramStart"/>
      <w:r w:rsidRPr="00212D06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</w:rPr>
        <w:t>ﭺ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فارسي الأصل، مركّب من الحرفين "تش"، بحيث يلفظان مع بعض التشديد في آنٍ واحد ؛ </w:t>
      </w:r>
      <w:r w:rsidRPr="000675C8">
        <w:rPr>
          <w:rFonts w:ascii="Sakkal Majalla" w:hAnsi="Sakkal Majalla" w:cs="Sakkal Majalla" w:hint="cs"/>
          <w:spacing w:val="-1"/>
          <w:kern w:val="36"/>
          <w:sz w:val="36"/>
          <w:szCs w:val="36"/>
          <w:rtl/>
        </w:rPr>
        <w:t xml:space="preserve">و يوجد أيضًا في عدد من الكلمات التركية الأصل أو الفارسية أو الأوروبية، مثال : </w:t>
      </w:r>
      <w:proofErr w:type="spellStart"/>
      <w:r w:rsidR="000675C8" w:rsidRPr="000675C8">
        <w:rPr>
          <w:rFonts w:ascii="Sakkal Majalla" w:hAnsi="Sakkal Majalla" w:cs="Sakkal Majalla" w:hint="cs"/>
          <w:spacing w:val="-1"/>
          <w:kern w:val="36"/>
          <w:sz w:val="36"/>
          <w:szCs w:val="36"/>
          <w:rtl/>
        </w:rPr>
        <w:t>ﭼ</w:t>
      </w:r>
      <w:r w:rsidR="00C532E1">
        <w:rPr>
          <w:rFonts w:ascii="Sakkal Majalla" w:hAnsi="Sakkal Majalla" w:cs="Sakkal Majalla" w:hint="cs"/>
          <w:spacing w:val="-1"/>
          <w:kern w:val="36"/>
          <w:sz w:val="36"/>
          <w:szCs w:val="36"/>
          <w:rtl/>
        </w:rPr>
        <w:t>َ</w:t>
      </w:r>
      <w:r w:rsidR="000675C8" w:rsidRPr="000675C8">
        <w:rPr>
          <w:rFonts w:ascii="Sakkal Majalla" w:hAnsi="Sakkal Majalla" w:cs="Sakkal Majalla" w:hint="cs"/>
          <w:spacing w:val="-1"/>
          <w:kern w:val="36"/>
          <w:sz w:val="36"/>
          <w:szCs w:val="36"/>
          <w:rtl/>
        </w:rPr>
        <w:t>ﻨ</w:t>
      </w:r>
      <w:r w:rsidR="00C532E1">
        <w:rPr>
          <w:rFonts w:ascii="Sakkal Majalla" w:hAnsi="Sakkal Majalla" w:cs="Sakkal Majalla" w:hint="cs"/>
          <w:spacing w:val="-1"/>
          <w:kern w:val="36"/>
          <w:sz w:val="36"/>
          <w:szCs w:val="36"/>
          <w:rtl/>
        </w:rPr>
        <w:t>ْ</w:t>
      </w:r>
      <w:r w:rsidR="000675C8" w:rsidRPr="000675C8">
        <w:rPr>
          <w:rFonts w:ascii="Sakkal Majalla" w:hAnsi="Sakkal Majalla" w:cs="Sakkal Majalla" w:hint="cs"/>
          <w:spacing w:val="-1"/>
          <w:kern w:val="36"/>
          <w:sz w:val="36"/>
          <w:szCs w:val="36"/>
          <w:rtl/>
        </w:rPr>
        <w:t>ﮕﻞ</w:t>
      </w:r>
      <w:proofErr w:type="spellEnd"/>
      <w:r w:rsidR="000675C8" w:rsidRPr="000675C8">
        <w:rPr>
          <w:rFonts w:ascii="Sakkal Majalla" w:hAnsi="Sakkal Majalla" w:cs="Sakkal Majalla" w:hint="cs"/>
          <w:spacing w:val="-1"/>
          <w:kern w:val="36"/>
          <w:sz w:val="36"/>
          <w:szCs w:val="36"/>
          <w:rtl/>
        </w:rPr>
        <w:t xml:space="preserve"> "عقاف" ؛ </w:t>
      </w:r>
    </w:p>
    <w:p w14:paraId="135CA50E" w14:textId="77777777" w:rsidR="00F93285" w:rsidRDefault="00132BD2" w:rsidP="00F93285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proofErr w:type="spellStart"/>
      <w:r>
        <w:rPr>
          <w:rFonts w:ascii="Sakkal Majalla" w:hAnsi="Sakkal Majalla" w:cs="Sakkal Majalla"/>
          <w:sz w:val="36"/>
          <w:szCs w:val="36"/>
          <w:rtl/>
        </w:rPr>
        <w:t>ﭼﻴ</w:t>
      </w:r>
      <w:r>
        <w:rPr>
          <w:rFonts w:ascii="Sakkal Majalla" w:hAnsi="Sakkal Majalla" w:cs="Sakkal Majalla" w:hint="cs"/>
          <w:sz w:val="36"/>
          <w:szCs w:val="36"/>
          <w:rtl/>
        </w:rPr>
        <w:t>ﭽ</w:t>
      </w:r>
      <w:r w:rsidR="00C532E1">
        <w:rPr>
          <w:rFonts w:ascii="Sakkal Majalla" w:hAnsi="Sakkal Majalla" w:cs="Sakkal Majalla" w:hint="cs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z w:val="36"/>
          <w:szCs w:val="36"/>
          <w:rtl/>
        </w:rPr>
        <w:t>ﻚ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"زهرة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" ؛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باﻏ</w:t>
      </w:r>
      <w:r w:rsidR="00C532E1">
        <w:rPr>
          <w:rFonts w:ascii="Sakkal Majalla" w:hAnsi="Sakkal Majalla" w:cs="Sakkal Majalla" w:hint="cs"/>
          <w:sz w:val="36"/>
          <w:szCs w:val="36"/>
          <w:rtl/>
        </w:rPr>
        <w:t>ْ</w:t>
      </w:r>
      <w:r>
        <w:rPr>
          <w:rFonts w:ascii="Sakkal Majalla" w:hAnsi="Sakkal Majalla" w:cs="Sakkal Majalla" w:hint="cs"/>
          <w:sz w:val="36"/>
          <w:szCs w:val="36"/>
          <w:rtl/>
        </w:rPr>
        <w:t>ﭽﻪ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"بستان"</w:t>
      </w:r>
      <w:r w:rsidR="00F93285">
        <w:rPr>
          <w:rFonts w:ascii="Sakkal Majalla" w:hAnsi="Sakkal Majalla" w:cs="Sakkal Majalla" w:hint="cs"/>
          <w:sz w:val="36"/>
          <w:szCs w:val="36"/>
          <w:rtl/>
        </w:rPr>
        <w:t xml:space="preserve"> ؛ </w:t>
      </w:r>
      <w:proofErr w:type="spellStart"/>
      <w:r w:rsidR="00F93285">
        <w:rPr>
          <w:rFonts w:ascii="Sakkal Majalla" w:hAnsi="Sakkal Majalla" w:cs="Sakkal Majalla"/>
          <w:sz w:val="36"/>
          <w:szCs w:val="36"/>
          <w:rtl/>
        </w:rPr>
        <w:t>ﭼ</w:t>
      </w:r>
      <w:r w:rsidR="00F93285">
        <w:rPr>
          <w:rFonts w:ascii="Sakkal Majalla" w:hAnsi="Sakkal Majalla" w:cs="Sakkal Majalla" w:hint="cs"/>
          <w:sz w:val="36"/>
          <w:szCs w:val="36"/>
          <w:rtl/>
        </w:rPr>
        <w:t>ﻮخه</w:t>
      </w:r>
      <w:proofErr w:type="spellEnd"/>
      <w:r w:rsidR="00F93285">
        <w:rPr>
          <w:rFonts w:ascii="Sakkal Majalla" w:hAnsi="Sakkal Majalla" w:cs="Sakkal Majalla" w:hint="cs"/>
          <w:sz w:val="36"/>
          <w:szCs w:val="36"/>
          <w:rtl/>
        </w:rPr>
        <w:t xml:space="preserve"> "جوخ".</w:t>
      </w:r>
    </w:p>
    <w:p w14:paraId="6434C31B" w14:textId="77777777" w:rsidR="008F5046" w:rsidRDefault="00F93285" w:rsidP="00F93285">
      <w:pPr>
        <w:bidi/>
        <w:ind w:firstLine="283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gramStart"/>
      <w:r w:rsidRPr="00212D06">
        <w:rPr>
          <w:rFonts w:ascii="Sakkal Majalla" w:hAnsi="Sakkal Majalla" w:cs="Sakkal Majalla" w:hint="cs"/>
          <w:b/>
          <w:bCs/>
          <w:color w:val="FF0000"/>
          <w:spacing w:val="2"/>
          <w:kern w:val="36"/>
          <w:sz w:val="36"/>
          <w:szCs w:val="36"/>
          <w:rtl/>
        </w:rPr>
        <w:t>ﮊ</w:t>
      </w:r>
      <w:r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:</w:t>
      </w:r>
      <w:proofErr w:type="gramEnd"/>
      <w:r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فارسي الأصل، حيث يلفظ أخفّ من الجيم قليلاً ؛ و تجدر الإشارة إلى أنّه يوجد في قلّة من الألفاظ الفارسية</w:t>
      </w:r>
      <w:r w:rsidR="006A7402">
        <w:rPr>
          <w:rFonts w:ascii="Sakkal Majalla" w:hAnsi="Sakkal Majalla" w:cs="Sakkal Majalla" w:hint="cs"/>
          <w:sz w:val="36"/>
          <w:szCs w:val="36"/>
          <w:rtl/>
        </w:rPr>
        <w:t xml:space="preserve"> أو الأوروبية</w:t>
      </w:r>
      <w:r w:rsidR="00CE619E">
        <w:rPr>
          <w:rFonts w:ascii="Sakkal Majalla" w:hAnsi="Sakkal Majalla" w:cs="Sakkal Majalla" w:hint="cs"/>
          <w:sz w:val="36"/>
          <w:szCs w:val="36"/>
          <w:rtl/>
        </w:rPr>
        <w:t xml:space="preserve">، مثال : </w:t>
      </w:r>
      <w:proofErr w:type="spellStart"/>
      <w:r w:rsidR="00F42084">
        <w:rPr>
          <w:rFonts w:ascii="Sakkal Majalla" w:hAnsi="Sakkal Majalla" w:cs="Sakkal Majalla" w:hint="cs"/>
          <w:sz w:val="36"/>
          <w:szCs w:val="36"/>
          <w:rtl/>
        </w:rPr>
        <w:t>ﻣُﮋ</w:t>
      </w:r>
      <w:r w:rsidR="0098433A">
        <w:rPr>
          <w:rFonts w:ascii="Sakkal Majalla" w:hAnsi="Sakkal Majalla" w:cs="Sakkal Majalla" w:hint="cs"/>
          <w:sz w:val="36"/>
          <w:szCs w:val="36"/>
          <w:rtl/>
        </w:rPr>
        <w:t>ْ</w:t>
      </w:r>
      <w:r w:rsidR="00F42084">
        <w:rPr>
          <w:rFonts w:ascii="Sakkal Majalla" w:hAnsi="Sakkal Majalla" w:cs="Sakkal Majalla" w:hint="cs"/>
          <w:sz w:val="36"/>
          <w:szCs w:val="36"/>
          <w:rtl/>
        </w:rPr>
        <w:t>ده</w:t>
      </w:r>
      <w:proofErr w:type="spellEnd"/>
      <w:r w:rsidR="00F42084">
        <w:rPr>
          <w:rFonts w:ascii="Sakkal Majalla" w:hAnsi="Sakkal Majalla" w:cs="Sakkal Majalla" w:hint="cs"/>
          <w:sz w:val="36"/>
          <w:szCs w:val="36"/>
          <w:rtl/>
        </w:rPr>
        <w:t xml:space="preserve"> "بشارة" ؛ </w:t>
      </w:r>
      <w:proofErr w:type="spellStart"/>
      <w:r w:rsidR="00F42084">
        <w:rPr>
          <w:rFonts w:ascii="Sakkal Majalla" w:hAnsi="Sakkal Majalla" w:cs="Sakkal Majalla"/>
          <w:sz w:val="36"/>
          <w:szCs w:val="36"/>
          <w:rtl/>
        </w:rPr>
        <w:t>ﮊ</w:t>
      </w:r>
      <w:r w:rsidR="00F42084">
        <w:rPr>
          <w:rFonts w:ascii="Sakkal Majalla" w:hAnsi="Sakkal Majalla" w:cs="Sakkal Majalla" w:hint="cs"/>
          <w:sz w:val="36"/>
          <w:szCs w:val="36"/>
          <w:rtl/>
        </w:rPr>
        <w:t>ان</w:t>
      </w:r>
      <w:r w:rsidR="0098433A">
        <w:rPr>
          <w:rFonts w:ascii="Sakkal Majalla" w:hAnsi="Sakkal Majalla" w:cs="Sakkal Majalla" w:hint="cs"/>
          <w:sz w:val="36"/>
          <w:szCs w:val="36"/>
          <w:rtl/>
        </w:rPr>
        <w:t>ْ</w:t>
      </w:r>
      <w:r w:rsidR="00F42084">
        <w:rPr>
          <w:rFonts w:ascii="Sakkal Majalla" w:hAnsi="Sakkal Majalla" w:cs="Sakkal Majalla" w:hint="cs"/>
          <w:sz w:val="36"/>
          <w:szCs w:val="36"/>
          <w:rtl/>
        </w:rPr>
        <w:t>دار</w:t>
      </w:r>
      <w:r w:rsidR="0098433A">
        <w:rPr>
          <w:rFonts w:ascii="Sakkal Majalla" w:hAnsi="Sakkal Majalla" w:cs="Sakkal Majalla" w:hint="cs"/>
          <w:sz w:val="36"/>
          <w:szCs w:val="36"/>
          <w:rtl/>
        </w:rPr>
        <w:t>ْ</w:t>
      </w:r>
      <w:r w:rsidR="00F42084">
        <w:rPr>
          <w:rFonts w:ascii="Sakkal Majalla" w:hAnsi="Sakkal Majalla" w:cs="Sakkal Majalla" w:hint="cs"/>
          <w:sz w:val="36"/>
          <w:szCs w:val="36"/>
          <w:rtl/>
        </w:rPr>
        <w:t>مه</w:t>
      </w:r>
      <w:proofErr w:type="spellEnd"/>
      <w:r w:rsidR="00F42084">
        <w:rPr>
          <w:rFonts w:ascii="Sakkal Majalla" w:hAnsi="Sakkal Majalla" w:cs="Sakkal Majalla" w:hint="cs"/>
          <w:sz w:val="36"/>
          <w:szCs w:val="36"/>
          <w:rtl/>
        </w:rPr>
        <w:t xml:space="preserve"> "دركي"</w:t>
      </w:r>
      <w:r w:rsidR="006A7402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572DC56A" w14:textId="77777777" w:rsidR="008F5046" w:rsidRDefault="006A7402" w:rsidP="006A7402">
      <w:pPr>
        <w:bidi/>
        <w:ind w:firstLine="283"/>
        <w:jc w:val="both"/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</w:pPr>
      <w:proofErr w:type="gramStart"/>
      <w:r w:rsidRPr="00212D06">
        <w:rPr>
          <w:rFonts w:ascii="Sakkal Majalla" w:hAnsi="Sakkal Majalla" w:cs="Sakkal Majalla" w:hint="cs"/>
          <w:b/>
          <w:bCs/>
          <w:color w:val="FF0000"/>
          <w:spacing w:val="2"/>
          <w:kern w:val="36"/>
          <w:sz w:val="36"/>
          <w:szCs w:val="36"/>
          <w:rtl/>
        </w:rPr>
        <w:t>ﮎ</w:t>
      </w:r>
      <w:r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:</w:t>
      </w:r>
      <w:proofErr w:type="gramEnd"/>
      <w:r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حرف الكاف له أربع صيغ</w:t>
      </w:r>
      <w:r w:rsidR="00585B59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(أنواع) مختلفة :</w:t>
      </w:r>
    </w:p>
    <w:p w14:paraId="11FB4ED9" w14:textId="77777777" w:rsidR="00585B59" w:rsidRDefault="00585B59" w:rsidP="004F404C">
      <w:pPr>
        <w:bidi/>
        <w:ind w:firstLine="283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   - </w:t>
      </w:r>
      <w:r w:rsidRPr="006F11DB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ﮎ</w:t>
      </w:r>
      <w:r>
        <w:rPr>
          <w:rFonts w:ascii="Sakkal Majalla" w:hAnsi="Sakkal Majalla" w:cs="Sakkal Majalla" w:hint="cs"/>
          <w:b/>
          <w:bCs/>
          <w:spacing w:val="2"/>
          <w:kern w:val="36"/>
          <w:sz w:val="36"/>
          <w:szCs w:val="36"/>
          <w:rtl/>
        </w:rPr>
        <w:t xml:space="preserve"> </w:t>
      </w:r>
      <w:proofErr w:type="gramStart"/>
      <w:r w:rsidRPr="00585B59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عربي :</w:t>
      </w:r>
      <w:proofErr w:type="gramEnd"/>
      <w:r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يلفظ </w:t>
      </w:r>
      <w:r w:rsidR="004F404C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أرقّ قليلاً من النطق العربي ؛ و يوجد سواء في الكلمات التركية أو الفارسية أو غيرها ، مثال : </w:t>
      </w:r>
      <w:proofErr w:type="spellStart"/>
      <w:r w:rsidR="004F404C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ك</w:t>
      </w:r>
      <w:r w:rsidR="00DA5AC3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َ</w:t>
      </w:r>
      <w:r w:rsidR="004F404C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ت</w:t>
      </w:r>
      <w:r w:rsidR="00DA5AC3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ْ</w:t>
      </w:r>
      <w:r w:rsidR="004F404C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خُدا</w:t>
      </w:r>
      <w:proofErr w:type="spellEnd"/>
      <w:r w:rsidR="004F404C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"نائب" ؛ </w:t>
      </w:r>
      <w:proofErr w:type="spellStart"/>
      <w:r w:rsidR="004F404C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كيرَج</w:t>
      </w:r>
      <w:proofErr w:type="spellEnd"/>
      <w:r w:rsidR="004F404C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"جير" ؛ </w:t>
      </w:r>
      <w:proofErr w:type="spellStart"/>
      <w:r w:rsidR="004F404C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كير</w:t>
      </w:r>
      <w:r w:rsidR="00C532E1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ْ</w:t>
      </w:r>
      <w:r w:rsidR="004F404C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لي</w:t>
      </w:r>
      <w:proofErr w:type="spellEnd"/>
      <w:r w:rsidR="004F404C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"متّسخ" ؛ </w:t>
      </w:r>
      <w:proofErr w:type="spellStart"/>
      <w:r w:rsidR="004F404C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كوي</w:t>
      </w:r>
      <w:r w:rsidR="00DA5AC3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ْ</w:t>
      </w:r>
      <w:r w:rsidR="004F404C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لو</w:t>
      </w:r>
      <w:proofErr w:type="spellEnd"/>
      <w:r w:rsidR="004F404C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"</w:t>
      </w:r>
      <w:r w:rsidR="00E370AA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قروي".</w:t>
      </w:r>
    </w:p>
    <w:p w14:paraId="710C9E6A" w14:textId="020375EF" w:rsidR="008F5046" w:rsidRDefault="006F11DB" w:rsidP="00B34598">
      <w:pPr>
        <w:bidi/>
        <w:ind w:firstLine="283"/>
        <w:jc w:val="both"/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</w:pPr>
      <w:r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   - </w:t>
      </w:r>
      <w:r w:rsidRPr="006F11DB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ﮒ</w:t>
      </w:r>
      <w:r>
        <w:rPr>
          <w:rFonts w:ascii="Sakkal Majalla" w:hAnsi="Sakkal Majalla" w:cs="Sakkal Majalla" w:hint="cs"/>
          <w:b/>
          <w:bCs/>
          <w:spacing w:val="2"/>
          <w:kern w:val="36"/>
          <w:sz w:val="36"/>
          <w:szCs w:val="36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فا</w:t>
      </w:r>
      <w:r w:rsidRPr="00585B59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ر</w:t>
      </w:r>
      <w:r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س</w:t>
      </w:r>
      <w:r w:rsidRPr="00585B59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ي :</w:t>
      </w:r>
      <w:proofErr w:type="gramEnd"/>
      <w:r w:rsidR="00F4299F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يلفظ كالحرف اللاتيني </w:t>
      </w:r>
      <w:r w:rsidR="00F4299F">
        <w:rPr>
          <w:rFonts w:ascii="Sakkal Majalla" w:hAnsi="Sakkal Majalla" w:cs="Sakkal Majalla"/>
          <w:spacing w:val="2"/>
          <w:kern w:val="36"/>
          <w:sz w:val="36"/>
          <w:szCs w:val="36"/>
        </w:rPr>
        <w:t>g</w:t>
      </w:r>
      <w:r w:rsidR="00F4299F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، مثال : </w:t>
      </w:r>
      <w:proofErr w:type="spellStart"/>
      <w:r w:rsidR="00F4299F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ﮔﻠ</w:t>
      </w:r>
      <w:r w:rsidR="00C532E1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ْ</w:t>
      </w:r>
      <w:r w:rsidR="00F4299F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ﻤ</w:t>
      </w:r>
      <w:r w:rsidR="00C532E1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َ</w:t>
      </w:r>
      <w:r w:rsidR="00F4299F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ﻚ</w:t>
      </w:r>
      <w:proofErr w:type="spellEnd"/>
      <w:r w:rsidR="00F4299F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"أتى، جاء" ؛ </w:t>
      </w:r>
      <w:proofErr w:type="spellStart"/>
      <w:r w:rsidR="00245DAE">
        <w:rPr>
          <w:rFonts w:ascii="Sakkal Majalla" w:hAnsi="Sakkal Majalla" w:cs="Sakkal Majalla"/>
          <w:spacing w:val="2"/>
          <w:kern w:val="36"/>
          <w:sz w:val="36"/>
          <w:szCs w:val="36"/>
          <w:rtl/>
        </w:rPr>
        <w:t>ﮔﻮ</w:t>
      </w:r>
      <w:r w:rsidR="00245DAE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ن</w:t>
      </w:r>
      <w:proofErr w:type="spellEnd"/>
      <w:r w:rsidR="00245DAE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"يوم" ؛ </w:t>
      </w:r>
      <w:proofErr w:type="spellStart"/>
      <w:r w:rsidR="00245DAE">
        <w:rPr>
          <w:rFonts w:ascii="Sakkal Majalla" w:hAnsi="Sakkal Majalla" w:cs="Sakkal Majalla"/>
          <w:spacing w:val="2"/>
          <w:kern w:val="36"/>
          <w:sz w:val="36"/>
          <w:szCs w:val="36"/>
          <w:rtl/>
        </w:rPr>
        <w:t>ﮔ</w:t>
      </w:r>
      <w:r w:rsidR="00D503B0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ُ</w:t>
      </w:r>
      <w:r w:rsidR="00245DAE">
        <w:rPr>
          <w:rFonts w:ascii="Sakkal Majalla" w:hAnsi="Sakkal Majalla" w:cs="Sakkal Majalla"/>
          <w:spacing w:val="2"/>
          <w:kern w:val="36"/>
          <w:sz w:val="36"/>
          <w:szCs w:val="36"/>
          <w:rtl/>
        </w:rPr>
        <w:t>ﻤ</w:t>
      </w:r>
      <w:r w:rsidR="00D503B0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ْﺮُك</w:t>
      </w:r>
      <w:proofErr w:type="spellEnd"/>
      <w:r w:rsidR="00D503B0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"جمارك". لهذا الحرف علامة مميّزة هي خط فوق </w:t>
      </w:r>
      <w:proofErr w:type="gramStart"/>
      <w:r w:rsidR="00D503B0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مدّته ؛</w:t>
      </w:r>
      <w:proofErr w:type="gramEnd"/>
      <w:r w:rsidR="00D503B0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غير أنّها نادرًا ما تستع</w:t>
      </w:r>
      <w:r w:rsidR="00C751EC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مل، و المداومة مفتاح الإلمام به</w:t>
      </w:r>
      <w:r w:rsidR="00D503B0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.</w:t>
      </w:r>
    </w:p>
    <w:p w14:paraId="0C264292" w14:textId="77777777" w:rsidR="006F11DB" w:rsidRPr="005D701A" w:rsidRDefault="006F11DB" w:rsidP="009F3DCF">
      <w:pPr>
        <w:bidi/>
        <w:ind w:firstLine="283"/>
        <w:jc w:val="both"/>
        <w:rPr>
          <w:rFonts w:ascii="Sakkal Majalla" w:hAnsi="Sakkal Majalla" w:cs="Sakkal Majalla"/>
          <w:kern w:val="36"/>
          <w:sz w:val="36"/>
          <w:szCs w:val="36"/>
          <w:rtl/>
        </w:rPr>
      </w:pPr>
      <w:r w:rsidRPr="009F3DCF">
        <w:rPr>
          <w:rFonts w:ascii="Sakkal Majalla" w:hAnsi="Sakkal Majalla" w:cs="Sakkal Majalla" w:hint="cs"/>
          <w:spacing w:val="4"/>
          <w:kern w:val="36"/>
          <w:sz w:val="36"/>
          <w:szCs w:val="36"/>
          <w:rtl/>
        </w:rPr>
        <w:t xml:space="preserve">    - ݣ</w:t>
      </w:r>
      <w:r w:rsidRPr="009F3DCF">
        <w:rPr>
          <w:rFonts w:ascii="Sakkal Majalla" w:hAnsi="Sakkal Majalla" w:cs="Sakkal Majalla" w:hint="cs"/>
          <w:b/>
          <w:bCs/>
          <w:spacing w:val="4"/>
          <w:kern w:val="36"/>
          <w:sz w:val="36"/>
          <w:szCs w:val="36"/>
          <w:rtl/>
        </w:rPr>
        <w:t xml:space="preserve"> </w:t>
      </w:r>
      <w:proofErr w:type="gramStart"/>
      <w:r w:rsidRPr="009F3DCF">
        <w:rPr>
          <w:rFonts w:ascii="Sakkal Majalla" w:hAnsi="Sakkal Majalla" w:cs="Sakkal Majalla" w:hint="cs"/>
          <w:spacing w:val="4"/>
          <w:kern w:val="36"/>
          <w:sz w:val="36"/>
          <w:szCs w:val="36"/>
          <w:rtl/>
        </w:rPr>
        <w:t>نوني :</w:t>
      </w:r>
      <w:proofErr w:type="gramEnd"/>
      <w:r w:rsidR="00D503B0" w:rsidRPr="009F3DCF">
        <w:rPr>
          <w:rFonts w:ascii="Sakkal Majalla" w:hAnsi="Sakkal Majalla" w:cs="Sakkal Majalla" w:hint="cs"/>
          <w:spacing w:val="4"/>
          <w:kern w:val="36"/>
          <w:sz w:val="36"/>
          <w:szCs w:val="36"/>
          <w:rtl/>
        </w:rPr>
        <w:t xml:space="preserve"> </w:t>
      </w:r>
      <w:r w:rsidR="005D701A" w:rsidRPr="009F3DCF">
        <w:rPr>
          <w:rFonts w:ascii="Sakkal Majalla" w:hAnsi="Sakkal Majalla" w:cs="Sakkal Majalla" w:hint="cs"/>
          <w:spacing w:val="4"/>
          <w:kern w:val="36"/>
          <w:sz w:val="36"/>
          <w:szCs w:val="36"/>
          <w:rtl/>
        </w:rPr>
        <w:t xml:space="preserve">يلفظ هذا الحرف التركي الأصل </w:t>
      </w:r>
      <w:r w:rsidR="009F3DCF" w:rsidRPr="009F3DCF">
        <w:rPr>
          <w:rFonts w:ascii="Sakkal Majalla" w:hAnsi="Sakkal Majalla" w:cs="Sakkal Majalla" w:hint="cs"/>
          <w:spacing w:val="4"/>
          <w:kern w:val="36"/>
          <w:sz w:val="36"/>
          <w:szCs w:val="36"/>
          <w:rtl/>
        </w:rPr>
        <w:t>- الّذي يسمّى كذلك كاف الإضافة و كاف</w:t>
      </w:r>
      <w:r w:rsidR="009F3DCF" w:rsidRPr="009F3DCF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الخطاب - </w:t>
      </w:r>
      <w:r w:rsidR="005D701A" w:rsidRPr="009F3DCF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كالحرف الإسباني ñ تقريبًا، و علامته ثلاث نقاط توضع فوقه، مثال : </w:t>
      </w:r>
      <w:proofErr w:type="spellStart"/>
      <w:r w:rsidR="005D701A" w:rsidRPr="009F3DCF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ﻳﯖﻲ</w:t>
      </w:r>
      <w:proofErr w:type="spellEnd"/>
      <w:r w:rsidR="005D701A" w:rsidRPr="009F3DCF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"جديد" ؛ </w:t>
      </w:r>
      <w:proofErr w:type="spellStart"/>
      <w:r w:rsidR="005D701A" w:rsidRPr="009F3DCF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د</w:t>
      </w:r>
      <w:r w:rsidR="00DA5AC3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ْ</w:t>
      </w:r>
      <w:r w:rsidR="005D701A" w:rsidRPr="009F3DCF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ﯕ</w:t>
      </w:r>
      <w:r w:rsidR="00DA5AC3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ِ</w:t>
      </w:r>
      <w:r w:rsidR="005D701A" w:rsidRPr="009F3DCF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ﺰ</w:t>
      </w:r>
      <w:proofErr w:type="spellEnd"/>
      <w:r w:rsidR="005D701A" w:rsidRPr="009F3DCF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"بحر" ؛ </w:t>
      </w:r>
      <w:proofErr w:type="spellStart"/>
      <w:r w:rsidR="005D701A" w:rsidRPr="009F3DCF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ا</w:t>
      </w:r>
      <w:r w:rsidR="00DA5AC3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َ</w:t>
      </w:r>
      <w:r w:rsidR="005D701A" w:rsidRPr="009F3DCF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و</w:t>
      </w:r>
      <w:r w:rsidR="00DA5AC3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ِ</w:t>
      </w:r>
      <w:r w:rsidR="005D701A" w:rsidRPr="009F3DCF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ﯓ</w:t>
      </w:r>
      <w:proofErr w:type="spellEnd"/>
      <w:r w:rsidR="005D701A" w:rsidRPr="009F3DCF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"بيتك".</w:t>
      </w:r>
    </w:p>
    <w:p w14:paraId="32D48A78" w14:textId="081E400D" w:rsidR="00C31E71" w:rsidRPr="00C751EC" w:rsidRDefault="006F11DB" w:rsidP="00C751EC">
      <w:pPr>
        <w:bidi/>
        <w:ind w:firstLine="283"/>
        <w:jc w:val="both"/>
        <w:rPr>
          <w:rFonts w:ascii="Sakkal Majalla" w:hAnsi="Sakkal Majalla" w:cs="Sakkal Majalla"/>
          <w:spacing w:val="2"/>
          <w:kern w:val="36"/>
          <w:sz w:val="36"/>
          <w:szCs w:val="36"/>
          <w:rtl/>
        </w:rPr>
      </w:pPr>
      <w:r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   - </w:t>
      </w:r>
      <w:r w:rsidRPr="006F11DB">
        <w:rPr>
          <w:rFonts w:ascii="Bahij Lotus" w:hAnsi="Bahij Lotus" w:cs="Bahij Lotus"/>
          <w:i/>
          <w:iCs/>
          <w:position w:val="-5"/>
          <w:sz w:val="32"/>
          <w:szCs w:val="32"/>
        </w:rPr>
        <w:pict>
          <v:shape id="_x0000_i1031" type="#_x0000_t75" style="width:15.05pt;height:15.65pt" o:preferrelative="f">
            <v:imagedata r:id="rId13" o:title=""/>
            <o:lock v:ext="edit" aspectratio="f"/>
          </v:shape>
        </w:pict>
      </w:r>
      <w:r>
        <w:rPr>
          <w:rFonts w:ascii="Sakkal Majalla" w:hAnsi="Sakkal Majalla" w:cs="Sakkal Majalla" w:hint="cs"/>
          <w:b/>
          <w:bCs/>
          <w:spacing w:val="2"/>
          <w:kern w:val="36"/>
          <w:sz w:val="36"/>
          <w:szCs w:val="36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يائ</w:t>
      </w:r>
      <w:r w:rsidRPr="00585B59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ي :</w:t>
      </w:r>
      <w:proofErr w:type="gramEnd"/>
      <w:r w:rsidR="009F3DCF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حرف تركي الأصل ينطق ياءً مخفّفة</w:t>
      </w:r>
      <w:r w:rsidR="00C751EC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،</w:t>
      </w:r>
      <w:r w:rsidR="00B34598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</w:t>
      </w:r>
      <w:r w:rsidR="00B34598" w:rsidRPr="00B34598">
        <w:rPr>
          <w:rFonts w:ascii="Sakkal Majalla" w:hAnsi="Sakkal Majalla" w:cs="Sakkal Majalla" w:hint="cs"/>
          <w:kern w:val="36"/>
          <w:sz w:val="36"/>
          <w:szCs w:val="36"/>
          <w:rtl/>
        </w:rPr>
        <w:t>و علامته المميّزة خط تحت مدّته</w:t>
      </w:r>
      <w:r w:rsidR="00C751EC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؛</w:t>
      </w:r>
      <w:r w:rsidR="002E2C03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لكنّه يرد كذلك على الشكل </w:t>
      </w:r>
      <w:r w:rsidR="002E2C03" w:rsidRPr="006F11DB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ﮎ</w:t>
      </w:r>
      <w:r w:rsidR="002E2C03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و </w:t>
      </w:r>
      <w:r w:rsidR="002E2C03" w:rsidRPr="006F11DB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ﮒ</w:t>
      </w:r>
      <w:r w:rsidR="00C751EC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، و المداومة مفتاح الإلمام به</w:t>
      </w:r>
      <w:r w:rsidR="002E2C03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. </w:t>
      </w:r>
      <w:proofErr w:type="gramStart"/>
      <w:r w:rsidR="002E2C03">
        <w:rPr>
          <w:rFonts w:ascii="Sakkal Majalla" w:hAnsi="Sakkal Majalla" w:cs="Sakkal Majalla" w:hint="cs"/>
          <w:kern w:val="36"/>
          <w:sz w:val="36"/>
          <w:szCs w:val="36"/>
          <w:rtl/>
        </w:rPr>
        <w:t>مثال :</w:t>
      </w:r>
      <w:proofErr w:type="gramEnd"/>
      <w:r w:rsidR="002E2C03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</w:t>
      </w:r>
      <w:proofErr w:type="spellStart"/>
      <w:r w:rsidR="002E2C03">
        <w:rPr>
          <w:rFonts w:ascii="Sakkal Majalla" w:hAnsi="Sakkal Majalla" w:cs="Sakkal Majalla" w:hint="cs"/>
          <w:kern w:val="36"/>
          <w:sz w:val="36"/>
          <w:szCs w:val="36"/>
          <w:rtl/>
        </w:rPr>
        <w:t>دكل</w:t>
      </w:r>
      <w:proofErr w:type="spellEnd"/>
      <w:r w:rsidR="002E2C03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"ليس"</w:t>
      </w:r>
      <w:r w:rsidR="00C751EC">
        <w:rPr>
          <w:rFonts w:ascii="Sakkal Majalla" w:hAnsi="Sakkal Majalla" w:cs="Sakkal Majalla" w:hint="cs"/>
          <w:kern w:val="36"/>
          <w:sz w:val="36"/>
          <w:szCs w:val="36"/>
          <w:rtl/>
        </w:rPr>
        <w:t>،</w:t>
      </w:r>
      <w:r w:rsidR="002E2C03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الّذي ينطق </w:t>
      </w:r>
      <w:r w:rsidR="00C751EC">
        <w:rPr>
          <w:rFonts w:ascii="Sakkal Majalla" w:hAnsi="Sakkal Majalla" w:cs="Sakkal Majalla" w:hint="cs"/>
          <w:kern w:val="36"/>
          <w:sz w:val="36"/>
          <w:szCs w:val="36"/>
          <w:rtl/>
        </w:rPr>
        <w:t>(</w:t>
      </w:r>
      <w:r w:rsidR="002E2C03">
        <w:rPr>
          <w:rFonts w:ascii="Sakkal Majalla" w:hAnsi="Sakkal Majalla" w:cs="Sakkal Majalla" w:hint="cs"/>
          <w:kern w:val="36"/>
          <w:sz w:val="36"/>
          <w:szCs w:val="36"/>
          <w:rtl/>
        </w:rPr>
        <w:t>دْيِل</w:t>
      </w:r>
      <w:r w:rsidR="00C751EC">
        <w:rPr>
          <w:rFonts w:ascii="Sakkal Majalla" w:hAnsi="Sakkal Majalla" w:cs="Sakkal Majalla" w:hint="cs"/>
          <w:kern w:val="36"/>
          <w:sz w:val="36"/>
          <w:szCs w:val="36"/>
          <w:rtl/>
        </w:rPr>
        <w:t>).</w:t>
      </w:r>
    </w:p>
    <w:p w14:paraId="1ED0F69C" w14:textId="77777777" w:rsidR="006F11DB" w:rsidRDefault="00B34598" w:rsidP="00C31E71">
      <w:pPr>
        <w:bidi/>
        <w:ind w:firstLine="283"/>
        <w:jc w:val="both"/>
        <w:rPr>
          <w:rFonts w:ascii="Sakkal Majalla" w:hAnsi="Sakkal Majalla" w:cs="Sakkal Majalla"/>
          <w:sz w:val="36"/>
          <w:szCs w:val="36"/>
          <w:rtl/>
        </w:rPr>
      </w:pPr>
      <w:r w:rsidRPr="00B34598">
        <w:rPr>
          <w:rFonts w:ascii="Sakkal Majalla" w:hAnsi="Sakkal Majalla" w:cs="Sakkal Majalla"/>
          <w:kern w:val="36"/>
          <w:sz w:val="36"/>
          <w:szCs w:val="36"/>
          <w:rtl/>
        </w:rPr>
        <w:lastRenderedPageBreak/>
        <w:t>و تجدر الملاحظة أنّه في أغلب الأحيان لا توضع في الوثائق المخطوطة علام</w:t>
      </w:r>
      <w:r w:rsidR="00C31E71">
        <w:rPr>
          <w:rFonts w:ascii="Sakkal Majalla" w:hAnsi="Sakkal Majalla" w:cs="Sakkal Majalla" w:hint="cs"/>
          <w:kern w:val="36"/>
          <w:sz w:val="36"/>
          <w:szCs w:val="36"/>
          <w:rtl/>
        </w:rPr>
        <w:t>ة</w:t>
      </w:r>
      <w:r w:rsidRPr="00B34598">
        <w:rPr>
          <w:rFonts w:ascii="Sakkal Majalla" w:hAnsi="Sakkal Majalla" w:cs="Sakkal Majalla"/>
          <w:kern w:val="36"/>
          <w:sz w:val="36"/>
          <w:szCs w:val="36"/>
          <w:rtl/>
        </w:rPr>
        <w:t xml:space="preserve"> مميّزة لحر</w:t>
      </w:r>
      <w:r w:rsidR="00C31E71">
        <w:rPr>
          <w:rFonts w:ascii="Sakkal Majalla" w:hAnsi="Sakkal Majalla" w:cs="Sakkal Majalla"/>
          <w:kern w:val="36"/>
          <w:sz w:val="36"/>
          <w:szCs w:val="36"/>
          <w:rtl/>
        </w:rPr>
        <w:t>ف الكاف المذكور</w:t>
      </w:r>
      <w:r w:rsidRPr="00B34598">
        <w:rPr>
          <w:rFonts w:ascii="Sakkal Majalla" w:hAnsi="Sakkal Majalla" w:cs="Sakkal Majalla"/>
          <w:kern w:val="36"/>
          <w:sz w:val="36"/>
          <w:szCs w:val="36"/>
          <w:rtl/>
        </w:rPr>
        <w:t xml:space="preserve"> آنفًا، و تتبيّن طري</w:t>
      </w:r>
      <w:r>
        <w:rPr>
          <w:rFonts w:ascii="Sakkal Majalla" w:hAnsi="Sakkal Majalla" w:cs="Sakkal Majalla"/>
          <w:kern w:val="36"/>
          <w:sz w:val="36"/>
          <w:szCs w:val="36"/>
          <w:rtl/>
        </w:rPr>
        <w:t>قة نطقها بالمداومة و الحفظ،</w:t>
      </w:r>
      <w:r w:rsidR="009F3DCF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</w:t>
      </w:r>
      <w:proofErr w:type="gramStart"/>
      <w:r w:rsidR="009F3DCF" w:rsidRPr="00B34598">
        <w:rPr>
          <w:rFonts w:ascii="Sakkal Majalla" w:hAnsi="Sakkal Majalla" w:cs="Sakkal Majalla" w:hint="cs"/>
          <w:kern w:val="36"/>
          <w:sz w:val="36"/>
          <w:szCs w:val="36"/>
          <w:rtl/>
        </w:rPr>
        <w:t>مثال :</w:t>
      </w:r>
      <w:proofErr w:type="gramEnd"/>
      <w:r w:rsidRPr="00B34598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</w:t>
      </w:r>
      <w:proofErr w:type="spellStart"/>
      <w:r w:rsidRPr="00B34598">
        <w:rPr>
          <w:rFonts w:ascii="Sakkal Majalla" w:hAnsi="Sakkal Majalla" w:cs="Sakkal Majalla"/>
          <w:kern w:val="36"/>
          <w:sz w:val="36"/>
          <w:szCs w:val="36"/>
          <w:rtl/>
        </w:rPr>
        <w:t>ب</w:t>
      </w:r>
      <w:r w:rsidR="00DA5AC3">
        <w:rPr>
          <w:rFonts w:ascii="Sakkal Majalla" w:hAnsi="Sakkal Majalla" w:cs="Sakkal Majalla" w:hint="cs"/>
          <w:kern w:val="36"/>
          <w:sz w:val="36"/>
          <w:szCs w:val="36"/>
          <w:rtl/>
        </w:rPr>
        <w:t>َ</w:t>
      </w:r>
      <w:r w:rsidRPr="00B34598">
        <w:rPr>
          <w:rFonts w:ascii="Sakkal Majalla" w:hAnsi="Sakkal Majalla" w:cs="Sakkal Majalla"/>
          <w:kern w:val="36"/>
          <w:sz w:val="36"/>
          <w:szCs w:val="36"/>
          <w:rtl/>
        </w:rPr>
        <w:t>ك</w:t>
      </w:r>
      <w:r w:rsidR="00DA5AC3">
        <w:rPr>
          <w:rFonts w:ascii="Sakkal Majalla" w:hAnsi="Sakkal Majalla" w:cs="Sakkal Majalla" w:hint="cs"/>
          <w:kern w:val="36"/>
          <w:sz w:val="36"/>
          <w:szCs w:val="36"/>
          <w:rtl/>
        </w:rPr>
        <w:t>ْ</w:t>
      </w:r>
      <w:r w:rsidRPr="00B34598">
        <w:rPr>
          <w:rFonts w:ascii="Sakkal Majalla" w:hAnsi="Sakkal Majalla" w:cs="Sakkal Majalla"/>
          <w:kern w:val="36"/>
          <w:sz w:val="36"/>
          <w:szCs w:val="36"/>
          <w:rtl/>
        </w:rPr>
        <w:t>ل</w:t>
      </w:r>
      <w:r w:rsidR="00DA5AC3">
        <w:rPr>
          <w:rFonts w:ascii="Sakkal Majalla" w:hAnsi="Sakkal Majalla" w:cs="Sakkal Majalla" w:hint="cs"/>
          <w:kern w:val="36"/>
          <w:sz w:val="36"/>
          <w:szCs w:val="36"/>
          <w:rtl/>
        </w:rPr>
        <w:t>َ</w:t>
      </w:r>
      <w:r w:rsidRPr="00B34598">
        <w:rPr>
          <w:rFonts w:ascii="Sakkal Majalla" w:hAnsi="Sakkal Majalla" w:cs="Sakkal Majalla"/>
          <w:kern w:val="36"/>
          <w:sz w:val="36"/>
          <w:szCs w:val="36"/>
          <w:rtl/>
        </w:rPr>
        <w:t>ر</w:t>
      </w:r>
      <w:r w:rsidR="00DA5AC3">
        <w:rPr>
          <w:rFonts w:ascii="Sakkal Majalla" w:hAnsi="Sakkal Majalla" w:cs="Sakkal Majalla" w:hint="cs"/>
          <w:kern w:val="36"/>
          <w:sz w:val="36"/>
          <w:szCs w:val="36"/>
          <w:rtl/>
        </w:rPr>
        <w:t>ْ</w:t>
      </w:r>
      <w:r w:rsidRPr="00B34598">
        <w:rPr>
          <w:rFonts w:ascii="Sakkal Majalla" w:hAnsi="Sakkal Majalla" w:cs="Sakkal Majalla"/>
          <w:kern w:val="36"/>
          <w:sz w:val="36"/>
          <w:szCs w:val="36"/>
          <w:rtl/>
        </w:rPr>
        <w:t>ب</w:t>
      </w:r>
      <w:r w:rsidR="00DA5AC3">
        <w:rPr>
          <w:rFonts w:ascii="Sakkal Majalla" w:hAnsi="Sakkal Majalla" w:cs="Sakkal Majalla" w:hint="cs"/>
          <w:kern w:val="36"/>
          <w:sz w:val="36"/>
          <w:szCs w:val="36"/>
          <w:rtl/>
        </w:rPr>
        <w:t>َ</w:t>
      </w:r>
      <w:r w:rsidRPr="00B34598">
        <w:rPr>
          <w:rFonts w:ascii="Sakkal Majalla" w:hAnsi="Sakkal Majalla" w:cs="Sakkal Majalla"/>
          <w:kern w:val="36"/>
          <w:sz w:val="36"/>
          <w:szCs w:val="36"/>
          <w:rtl/>
        </w:rPr>
        <w:t>ك</w:t>
      </w:r>
      <w:proofErr w:type="spellEnd"/>
      <w:r w:rsidRPr="00B34598">
        <w:rPr>
          <w:rFonts w:ascii="Sakkal Majalla" w:hAnsi="Sakkal Majalla" w:cs="Sakkal Majalla"/>
          <w:kern w:val="36"/>
          <w:sz w:val="36"/>
          <w:szCs w:val="36"/>
          <w:rtl/>
        </w:rPr>
        <w:t xml:space="preserve"> </w:t>
      </w:r>
      <w:r w:rsidRPr="00B34598">
        <w:rPr>
          <w:rFonts w:ascii="Sakkal Majalla" w:hAnsi="Sakkal Majalla" w:cs="Sakkal Majalla" w:hint="cs"/>
          <w:kern w:val="36"/>
          <w:sz w:val="36"/>
          <w:szCs w:val="36"/>
          <w:rtl/>
        </w:rPr>
        <w:t>"</w:t>
      </w:r>
      <w:r w:rsidRPr="00B34598">
        <w:rPr>
          <w:rFonts w:ascii="Sakkal Majalla" w:hAnsi="Sakkal Majalla" w:cs="Sakkal Majalla"/>
          <w:kern w:val="36"/>
          <w:sz w:val="36"/>
          <w:szCs w:val="36"/>
          <w:rtl/>
        </w:rPr>
        <w:t>بايلرباي</w:t>
      </w:r>
      <w:r w:rsidRPr="00B34598">
        <w:rPr>
          <w:rFonts w:ascii="Sakkal Majalla" w:hAnsi="Sakkal Majalla" w:cs="Sakkal Majalla" w:hint="cs"/>
          <w:kern w:val="36"/>
          <w:sz w:val="36"/>
          <w:szCs w:val="36"/>
          <w:rtl/>
        </w:rPr>
        <w:t>" ؛</w:t>
      </w:r>
      <w:r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دْكِر "قيمة" ؛ </w:t>
      </w:r>
      <w:proofErr w:type="spellStart"/>
      <w:r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دْكِل</w:t>
      </w:r>
      <w:proofErr w:type="spellEnd"/>
      <w:r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"ليس" ؛ ا</w:t>
      </w:r>
      <w:r w:rsidR="00DA5AC3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ك</w:t>
      </w:r>
      <w:r w:rsidR="00DA5AC3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ر "إذا</w:t>
      </w:r>
      <w:r w:rsidR="00DA5AC3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، لمّا</w:t>
      </w:r>
      <w:r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".</w:t>
      </w:r>
    </w:p>
    <w:p w14:paraId="5191906B" w14:textId="77777777" w:rsidR="0098433A" w:rsidRDefault="00C31E71" w:rsidP="0098433A">
      <w:pPr>
        <w:bidi/>
        <w:ind w:firstLine="283"/>
        <w:jc w:val="both"/>
        <w:rPr>
          <w:rFonts w:ascii="Sakkal Majalla" w:hAnsi="Sakkal Majalla" w:cs="Sakkal Majalla" w:hint="cs"/>
          <w:sz w:val="36"/>
          <w:szCs w:val="36"/>
          <w:rtl/>
        </w:rPr>
      </w:pPr>
      <w:proofErr w:type="gramStart"/>
      <w:r w:rsidRPr="00212D06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</w:rPr>
        <w:t>و</w:t>
      </w:r>
      <w:r w:rsidRPr="00C31E7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: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98433A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حرف الواو له ثلاث صيغ</w:t>
      </w:r>
      <w:r w:rsidR="003D19F3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في اللغة العثمانية</w:t>
      </w:r>
      <w:r w:rsidR="0098433A" w:rsidRPr="00C31E71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98433A"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</w:p>
    <w:p w14:paraId="585E393A" w14:textId="77777777" w:rsidR="00B2505D" w:rsidRDefault="0098433A" w:rsidP="0098433A">
      <w:pPr>
        <w:bidi/>
        <w:ind w:firstLine="283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 - و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صوتي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C31E71" w:rsidRPr="00C31E71">
        <w:rPr>
          <w:rFonts w:ascii="Sakkal Majalla" w:hAnsi="Sakkal Majalla" w:cs="Sakkal Majalla"/>
          <w:sz w:val="36"/>
          <w:szCs w:val="36"/>
          <w:rtl/>
        </w:rPr>
        <w:t xml:space="preserve">عند استخدامه كحرف صوتي بما يشبه الضمّة في العربية، فإنّ نطقه يختلف بحسب الألفاظ الّتي يرد فيها : </w:t>
      </w:r>
    </w:p>
    <w:p w14:paraId="31C6568A" w14:textId="77777777" w:rsidR="00EC1971" w:rsidRPr="00102EEA" w:rsidRDefault="00C31E71" w:rsidP="00EC1971">
      <w:pPr>
        <w:numPr>
          <w:ilvl w:val="0"/>
          <w:numId w:val="1"/>
        </w:numPr>
        <w:bidi/>
        <w:ind w:left="282" w:firstLine="283"/>
        <w:jc w:val="both"/>
        <w:rPr>
          <w:rFonts w:ascii="Sakkal Majalla" w:hAnsi="Sakkal Majalla" w:cs="Sakkal Majalla"/>
          <w:spacing w:val="-3"/>
          <w:kern w:val="36"/>
          <w:sz w:val="36"/>
          <w:szCs w:val="36"/>
        </w:rPr>
      </w:pPr>
      <w:r w:rsidRPr="00102EEA">
        <w:rPr>
          <w:rFonts w:ascii="Sakkal Majalla" w:hAnsi="Sakkal Majalla" w:cs="Sakkal Majalla"/>
          <w:spacing w:val="-3"/>
          <w:kern w:val="36"/>
          <w:sz w:val="36"/>
          <w:szCs w:val="36"/>
          <w:rtl/>
        </w:rPr>
        <w:t xml:space="preserve">خفيف مبسوط، حيث ينطق كاللفظة الفرنسية </w:t>
      </w:r>
      <w:r w:rsidRPr="00102EEA">
        <w:rPr>
          <w:rFonts w:ascii="Sakkal Majalla" w:hAnsi="Sakkal Majalla" w:cs="Sakkal Majalla"/>
          <w:spacing w:val="-3"/>
          <w:kern w:val="36"/>
          <w:sz w:val="36"/>
          <w:szCs w:val="36"/>
        </w:rPr>
        <w:t>eu</w:t>
      </w:r>
      <w:r w:rsidR="0098433A" w:rsidRPr="00102EEA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 xml:space="preserve">، </w:t>
      </w:r>
      <w:proofErr w:type="gramStart"/>
      <w:r w:rsidR="0098433A" w:rsidRPr="00102EEA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>مثال :</w:t>
      </w:r>
      <w:proofErr w:type="gramEnd"/>
      <w:r w:rsidRPr="00102EEA">
        <w:rPr>
          <w:rFonts w:ascii="Sakkal Majalla" w:hAnsi="Sakkal Majalla" w:cs="Sakkal Majalla"/>
          <w:spacing w:val="-3"/>
          <w:kern w:val="36"/>
          <w:sz w:val="36"/>
          <w:szCs w:val="36"/>
          <w:rtl/>
        </w:rPr>
        <w:t xml:space="preserve"> </w:t>
      </w:r>
      <w:r w:rsidR="003D19F3" w:rsidRPr="00102EEA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>سوز "كلمة" ؛</w:t>
      </w:r>
      <w:r w:rsidR="00310836" w:rsidRPr="00102EEA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 xml:space="preserve"> </w:t>
      </w:r>
      <w:proofErr w:type="spellStart"/>
      <w:r w:rsidR="00310836" w:rsidRPr="00102EEA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>فور</w:t>
      </w:r>
      <w:r w:rsidR="00E11C94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>ْ</w:t>
      </w:r>
      <w:r w:rsidR="00310836" w:rsidRPr="00102EEA">
        <w:rPr>
          <w:rFonts w:ascii="Sakkal Majalla" w:hAnsi="Sakkal Majalla" w:cs="Sakkal Majalla"/>
          <w:spacing w:val="-3"/>
          <w:kern w:val="36"/>
          <w:sz w:val="36"/>
          <w:szCs w:val="36"/>
          <w:rtl/>
        </w:rPr>
        <w:t>ﭼﻪ</w:t>
      </w:r>
      <w:proofErr w:type="spellEnd"/>
      <w:r w:rsidR="00102EEA" w:rsidRPr="00102EEA">
        <w:rPr>
          <w:rFonts w:ascii="Sakkal Majalla" w:hAnsi="Sakkal Majalla" w:cs="Sakkal Majalla" w:hint="cs"/>
          <w:spacing w:val="-3"/>
          <w:kern w:val="36"/>
          <w:sz w:val="36"/>
          <w:szCs w:val="36"/>
          <w:rtl/>
        </w:rPr>
        <w:t xml:space="preserve"> "فرشاة".</w:t>
      </w:r>
    </w:p>
    <w:p w14:paraId="20F2B843" w14:textId="77777777" w:rsidR="00EC1971" w:rsidRDefault="00C31E71" w:rsidP="00EC1971">
      <w:pPr>
        <w:numPr>
          <w:ilvl w:val="0"/>
          <w:numId w:val="1"/>
        </w:numPr>
        <w:bidi/>
        <w:ind w:left="282" w:firstLine="283"/>
        <w:jc w:val="both"/>
        <w:rPr>
          <w:rFonts w:ascii="Sakkal Majalla" w:hAnsi="Sakkal Majalla" w:cs="Sakkal Majalla"/>
          <w:sz w:val="36"/>
          <w:szCs w:val="36"/>
        </w:rPr>
      </w:pPr>
      <w:r w:rsidRPr="00EC1971">
        <w:rPr>
          <w:rFonts w:ascii="Sakkal Majalla" w:hAnsi="Sakkal Majalla" w:cs="Sakkal Majalla"/>
          <w:sz w:val="36"/>
          <w:szCs w:val="36"/>
          <w:rtl/>
        </w:rPr>
        <w:t xml:space="preserve">خفيف مقبوض، حيث ينطق كالحرف الفرنسي </w:t>
      </w:r>
      <w:r w:rsidRPr="00EC1971">
        <w:rPr>
          <w:rFonts w:ascii="Sakkal Majalla" w:hAnsi="Sakkal Majalla" w:cs="Sakkal Majalla"/>
          <w:sz w:val="36"/>
          <w:szCs w:val="36"/>
        </w:rPr>
        <w:t>u</w:t>
      </w:r>
      <w:r w:rsidR="0098433A" w:rsidRPr="00EC1971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proofErr w:type="gramStart"/>
      <w:r w:rsidR="0098433A" w:rsidRPr="00EC1971">
        <w:rPr>
          <w:rFonts w:ascii="Sakkal Majalla" w:hAnsi="Sakkal Majalla" w:cs="Sakkal Majalla" w:hint="cs"/>
          <w:sz w:val="36"/>
          <w:szCs w:val="36"/>
          <w:rtl/>
        </w:rPr>
        <w:t>مثال :</w:t>
      </w:r>
      <w:proofErr w:type="gramEnd"/>
      <w:r w:rsidRPr="00EC1971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spellStart"/>
      <w:r w:rsidR="00310836">
        <w:rPr>
          <w:rFonts w:ascii="Sakkal Majalla" w:hAnsi="Sakkal Majalla" w:cs="Sakkal Majalla"/>
          <w:sz w:val="36"/>
          <w:szCs w:val="36"/>
          <w:rtl/>
        </w:rPr>
        <w:t>ﮔ</w:t>
      </w:r>
      <w:r w:rsidR="00310836">
        <w:rPr>
          <w:rFonts w:ascii="Sakkal Majalla" w:hAnsi="Sakkal Majalla" w:cs="Sakkal Majalla" w:hint="cs"/>
          <w:sz w:val="36"/>
          <w:szCs w:val="36"/>
          <w:rtl/>
        </w:rPr>
        <w:t>ﻮج</w:t>
      </w:r>
      <w:r w:rsidR="00E11C94">
        <w:rPr>
          <w:rFonts w:ascii="Sakkal Majalla" w:hAnsi="Sakkal Majalla" w:cs="Sakkal Majalla" w:hint="cs"/>
          <w:sz w:val="36"/>
          <w:szCs w:val="36"/>
          <w:rtl/>
        </w:rPr>
        <w:t>ْ</w:t>
      </w:r>
      <w:r w:rsidR="00310836">
        <w:rPr>
          <w:rFonts w:ascii="Sakkal Majalla" w:hAnsi="Sakkal Majalla" w:cs="Sakkal Majalla" w:hint="cs"/>
          <w:sz w:val="36"/>
          <w:szCs w:val="36"/>
          <w:rtl/>
        </w:rPr>
        <w:t>لو</w:t>
      </w:r>
      <w:proofErr w:type="spellEnd"/>
      <w:r w:rsidR="00310836">
        <w:rPr>
          <w:rFonts w:ascii="Sakkal Majalla" w:hAnsi="Sakkal Majalla" w:cs="Sakkal Majalla" w:hint="cs"/>
          <w:sz w:val="36"/>
          <w:szCs w:val="36"/>
          <w:rtl/>
        </w:rPr>
        <w:t xml:space="preserve"> "قوي" ؛</w:t>
      </w:r>
      <w:r w:rsidR="00102EEA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="00102EEA">
        <w:rPr>
          <w:rFonts w:ascii="Sakkal Majalla" w:hAnsi="Sakkal Majalla" w:cs="Sakkal Majalla" w:hint="cs"/>
          <w:sz w:val="36"/>
          <w:szCs w:val="36"/>
          <w:rtl/>
        </w:rPr>
        <w:t>او</w:t>
      </w:r>
      <w:r w:rsidR="004443DD">
        <w:rPr>
          <w:rFonts w:ascii="Sakkal Majalla" w:hAnsi="Sakkal Majalla" w:cs="Sakkal Majalla" w:hint="cs"/>
          <w:sz w:val="36"/>
          <w:szCs w:val="36"/>
          <w:rtl/>
        </w:rPr>
        <w:t>ﭺ</w:t>
      </w:r>
      <w:proofErr w:type="spellEnd"/>
      <w:r w:rsidR="004443DD">
        <w:rPr>
          <w:rFonts w:ascii="Sakkal Majalla" w:hAnsi="Sakkal Majalla" w:cs="Sakkal Majalla" w:hint="cs"/>
          <w:sz w:val="36"/>
          <w:szCs w:val="36"/>
          <w:rtl/>
        </w:rPr>
        <w:t xml:space="preserve"> "ثلاثة".</w:t>
      </w:r>
    </w:p>
    <w:p w14:paraId="1A93AACC" w14:textId="77777777" w:rsidR="00EC1971" w:rsidRPr="00102EEA" w:rsidRDefault="00C31E71" w:rsidP="00EC1971">
      <w:pPr>
        <w:numPr>
          <w:ilvl w:val="0"/>
          <w:numId w:val="1"/>
        </w:numPr>
        <w:bidi/>
        <w:ind w:left="282" w:firstLine="283"/>
        <w:jc w:val="both"/>
        <w:rPr>
          <w:rFonts w:ascii="Sakkal Majalla" w:hAnsi="Sakkal Majalla" w:cs="Sakkal Majalla"/>
          <w:spacing w:val="-5"/>
          <w:kern w:val="36"/>
          <w:sz w:val="36"/>
          <w:szCs w:val="36"/>
        </w:rPr>
      </w:pPr>
      <w:r w:rsidRPr="00102EEA">
        <w:rPr>
          <w:rFonts w:ascii="Sakkal Majalla" w:hAnsi="Sakkal Majalla" w:cs="Sakkal Majalla"/>
          <w:spacing w:val="-5"/>
          <w:kern w:val="36"/>
          <w:sz w:val="36"/>
          <w:szCs w:val="36"/>
          <w:rtl/>
        </w:rPr>
        <w:t xml:space="preserve">ثقيل مبسوط، حيث ينطق كالحرف الفرنسي </w:t>
      </w:r>
      <w:r w:rsidRPr="00102EEA">
        <w:rPr>
          <w:rFonts w:ascii="Sakkal Majalla" w:hAnsi="Sakkal Majalla" w:cs="Sakkal Majalla"/>
          <w:spacing w:val="-5"/>
          <w:kern w:val="36"/>
          <w:sz w:val="36"/>
          <w:szCs w:val="36"/>
        </w:rPr>
        <w:t>o</w:t>
      </w:r>
      <w:r w:rsidR="0098433A" w:rsidRPr="00102EEA">
        <w:rPr>
          <w:rFonts w:ascii="Sakkal Majalla" w:hAnsi="Sakkal Majalla" w:cs="Sakkal Majalla" w:hint="cs"/>
          <w:spacing w:val="-5"/>
          <w:kern w:val="36"/>
          <w:sz w:val="36"/>
          <w:szCs w:val="36"/>
          <w:rtl/>
        </w:rPr>
        <w:t xml:space="preserve">، </w:t>
      </w:r>
      <w:proofErr w:type="gramStart"/>
      <w:r w:rsidR="0098433A" w:rsidRPr="00102EEA">
        <w:rPr>
          <w:rFonts w:ascii="Sakkal Majalla" w:hAnsi="Sakkal Majalla" w:cs="Sakkal Majalla" w:hint="cs"/>
          <w:spacing w:val="-5"/>
          <w:kern w:val="36"/>
          <w:sz w:val="36"/>
          <w:szCs w:val="36"/>
          <w:rtl/>
        </w:rPr>
        <w:t>مثال :</w:t>
      </w:r>
      <w:proofErr w:type="gramEnd"/>
      <w:r w:rsidR="0098433A" w:rsidRPr="00102EEA">
        <w:rPr>
          <w:rFonts w:ascii="Sakkal Majalla" w:hAnsi="Sakkal Majalla" w:cs="Sakkal Majalla" w:hint="cs"/>
          <w:spacing w:val="-5"/>
          <w:kern w:val="36"/>
          <w:sz w:val="36"/>
          <w:szCs w:val="36"/>
          <w:rtl/>
        </w:rPr>
        <w:t xml:space="preserve"> </w:t>
      </w:r>
      <w:r w:rsidR="003D19F3" w:rsidRPr="00102EEA">
        <w:rPr>
          <w:rFonts w:ascii="Sakkal Majalla" w:hAnsi="Sakkal Majalla" w:cs="Sakkal Majalla" w:hint="cs"/>
          <w:spacing w:val="-5"/>
          <w:kern w:val="36"/>
          <w:sz w:val="36"/>
          <w:szCs w:val="36"/>
          <w:rtl/>
        </w:rPr>
        <w:t>اور</w:t>
      </w:r>
      <w:r w:rsidR="00E11C94">
        <w:rPr>
          <w:rFonts w:ascii="Sakkal Majalla" w:hAnsi="Sakkal Majalla" w:cs="Sakkal Majalla" w:hint="cs"/>
          <w:spacing w:val="-5"/>
          <w:kern w:val="36"/>
          <w:sz w:val="36"/>
          <w:szCs w:val="36"/>
          <w:rtl/>
        </w:rPr>
        <w:t>ْ</w:t>
      </w:r>
      <w:r w:rsidR="003D19F3" w:rsidRPr="00102EEA">
        <w:rPr>
          <w:rFonts w:ascii="Sakkal Majalla" w:hAnsi="Sakkal Majalla" w:cs="Sakkal Majalla" w:hint="cs"/>
          <w:spacing w:val="-5"/>
          <w:kern w:val="36"/>
          <w:sz w:val="36"/>
          <w:szCs w:val="36"/>
          <w:rtl/>
        </w:rPr>
        <w:t xml:space="preserve">مان "غابة" ؛ </w:t>
      </w:r>
      <w:proofErr w:type="spellStart"/>
      <w:r w:rsidR="00102EEA" w:rsidRPr="00102EEA">
        <w:rPr>
          <w:rFonts w:ascii="Sakkal Majalla" w:hAnsi="Sakkal Majalla" w:cs="Sakkal Majalla" w:hint="cs"/>
          <w:spacing w:val="-5"/>
          <w:kern w:val="36"/>
          <w:sz w:val="36"/>
          <w:szCs w:val="36"/>
          <w:rtl/>
        </w:rPr>
        <w:t>غوم</w:t>
      </w:r>
      <w:r w:rsidR="00E11C94">
        <w:rPr>
          <w:rFonts w:ascii="Sakkal Majalla" w:hAnsi="Sakkal Majalla" w:cs="Sakkal Majalla" w:hint="cs"/>
          <w:spacing w:val="-5"/>
          <w:kern w:val="36"/>
          <w:sz w:val="36"/>
          <w:szCs w:val="36"/>
          <w:rtl/>
        </w:rPr>
        <w:t>ْ</w:t>
      </w:r>
      <w:r w:rsidR="00102EEA" w:rsidRPr="00102EEA">
        <w:rPr>
          <w:rFonts w:ascii="Sakkal Majalla" w:hAnsi="Sakkal Majalla" w:cs="Sakkal Majalla" w:hint="cs"/>
          <w:spacing w:val="-5"/>
          <w:kern w:val="36"/>
          <w:sz w:val="36"/>
          <w:szCs w:val="36"/>
          <w:rtl/>
        </w:rPr>
        <w:t>نه</w:t>
      </w:r>
      <w:proofErr w:type="spellEnd"/>
      <w:r w:rsidR="00102EEA" w:rsidRPr="00102EEA">
        <w:rPr>
          <w:rFonts w:ascii="Sakkal Majalla" w:hAnsi="Sakkal Majalla" w:cs="Sakkal Majalla" w:hint="cs"/>
          <w:spacing w:val="-5"/>
          <w:kern w:val="36"/>
          <w:sz w:val="36"/>
          <w:szCs w:val="36"/>
          <w:rtl/>
        </w:rPr>
        <w:t xml:space="preserve"> "جمّل، كابل".</w:t>
      </w:r>
    </w:p>
    <w:p w14:paraId="2E0C2063" w14:textId="77777777" w:rsidR="00B2505D" w:rsidRPr="00EC1971" w:rsidRDefault="00C31E71" w:rsidP="00EC1971">
      <w:pPr>
        <w:numPr>
          <w:ilvl w:val="0"/>
          <w:numId w:val="1"/>
        </w:numPr>
        <w:bidi/>
        <w:ind w:left="282" w:firstLine="283"/>
        <w:jc w:val="both"/>
        <w:rPr>
          <w:rFonts w:ascii="Sakkal Majalla" w:hAnsi="Sakkal Majalla" w:cs="Sakkal Majalla"/>
          <w:sz w:val="36"/>
          <w:szCs w:val="36"/>
          <w:rtl/>
        </w:rPr>
      </w:pPr>
      <w:r w:rsidRPr="00EC1971">
        <w:rPr>
          <w:rFonts w:ascii="Sakkal Majalla" w:hAnsi="Sakkal Majalla" w:cs="Sakkal Majalla"/>
          <w:sz w:val="36"/>
          <w:szCs w:val="36"/>
          <w:rtl/>
        </w:rPr>
        <w:t xml:space="preserve">ثقيل مقبوض، حيث ينطق كاللفظة الفرنسية </w:t>
      </w:r>
      <w:r w:rsidRPr="00EC1971">
        <w:rPr>
          <w:rFonts w:ascii="Sakkal Majalla" w:hAnsi="Sakkal Majalla" w:cs="Sakkal Majalla"/>
          <w:sz w:val="36"/>
          <w:szCs w:val="36"/>
        </w:rPr>
        <w:t>ou</w:t>
      </w:r>
      <w:r w:rsidR="0098433A" w:rsidRPr="00EC1971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proofErr w:type="gramStart"/>
      <w:r w:rsidR="0098433A" w:rsidRPr="00EC1971">
        <w:rPr>
          <w:rFonts w:ascii="Sakkal Majalla" w:hAnsi="Sakkal Majalla" w:cs="Sakkal Majalla" w:hint="cs"/>
          <w:sz w:val="36"/>
          <w:szCs w:val="36"/>
          <w:rtl/>
        </w:rPr>
        <w:t>مثال :</w:t>
      </w:r>
      <w:proofErr w:type="gramEnd"/>
      <w:r w:rsidR="0098433A" w:rsidRPr="00EC1971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="00102EEA">
        <w:rPr>
          <w:rFonts w:ascii="Sakkal Majalla" w:hAnsi="Sakkal Majalla" w:cs="Sakkal Majalla" w:hint="cs"/>
          <w:sz w:val="36"/>
          <w:szCs w:val="36"/>
          <w:rtl/>
        </w:rPr>
        <w:t>صو</w:t>
      </w:r>
      <w:proofErr w:type="spellEnd"/>
      <w:r w:rsidR="00102EEA">
        <w:rPr>
          <w:rFonts w:ascii="Sakkal Majalla" w:hAnsi="Sakkal Majalla" w:cs="Sakkal Majalla" w:hint="cs"/>
          <w:sz w:val="36"/>
          <w:szCs w:val="36"/>
          <w:rtl/>
        </w:rPr>
        <w:t xml:space="preserve"> "ماء" ؛ </w:t>
      </w:r>
      <w:proofErr w:type="spellStart"/>
      <w:r w:rsidR="00102EEA">
        <w:rPr>
          <w:rFonts w:ascii="Sakkal Majalla" w:hAnsi="Sakkal Majalla" w:cs="Sakkal Majalla" w:hint="cs"/>
          <w:sz w:val="36"/>
          <w:szCs w:val="36"/>
          <w:rtl/>
        </w:rPr>
        <w:t>صوس</w:t>
      </w:r>
      <w:proofErr w:type="spellEnd"/>
      <w:r w:rsidR="00102EEA">
        <w:rPr>
          <w:rFonts w:ascii="Sakkal Majalla" w:hAnsi="Sakkal Majalla" w:cs="Sakkal Majalla" w:hint="cs"/>
          <w:sz w:val="36"/>
          <w:szCs w:val="36"/>
          <w:rtl/>
        </w:rPr>
        <w:t xml:space="preserve"> "صامت".</w:t>
      </w:r>
    </w:p>
    <w:p w14:paraId="22434C5C" w14:textId="77777777" w:rsidR="008F5046" w:rsidRDefault="00EC1971" w:rsidP="002551EE">
      <w:pPr>
        <w:bidi/>
        <w:ind w:firstLine="283"/>
        <w:jc w:val="both"/>
        <w:rPr>
          <w:rFonts w:ascii="Sakkal Majalla" w:hAnsi="Sakkal Majalla" w:cs="Sakkal Majalla" w:hint="cs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 - و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صامت :</w:t>
      </w:r>
      <w:proofErr w:type="gramEnd"/>
      <w:r w:rsidR="00C31E71" w:rsidRPr="00C31E71">
        <w:rPr>
          <w:rFonts w:ascii="Sakkal Majalla" w:hAnsi="Sakkal Majalla" w:cs="Sakkal Majalla"/>
          <w:sz w:val="36"/>
          <w:szCs w:val="36"/>
          <w:rtl/>
        </w:rPr>
        <w:t xml:space="preserve"> ينطق الواو عندما يكون صامتًا مثل الحرف اللاتيني </w:t>
      </w:r>
      <w:r w:rsidR="00C31E71" w:rsidRPr="00C31E71">
        <w:rPr>
          <w:rFonts w:ascii="Sakkal Majalla" w:hAnsi="Sakkal Majalla" w:cs="Sakkal Majalla"/>
          <w:sz w:val="36"/>
          <w:szCs w:val="36"/>
        </w:rPr>
        <w:t>v</w:t>
      </w:r>
      <w:r w:rsidR="003D19F3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2551EE">
        <w:rPr>
          <w:rFonts w:ascii="Sakkal Majalla" w:hAnsi="Sakkal Majalla" w:cs="Sakkal Majalla" w:hint="cs"/>
          <w:sz w:val="36"/>
          <w:szCs w:val="36"/>
          <w:rtl/>
        </w:rPr>
        <w:t xml:space="preserve">و نجده في بعض المراجع على الشكل ﯞ، </w:t>
      </w:r>
      <w:r w:rsidR="003D19F3">
        <w:rPr>
          <w:rFonts w:ascii="Sakkal Majalla" w:hAnsi="Sakkal Majalla" w:cs="Sakkal Majalla" w:hint="cs"/>
          <w:sz w:val="36"/>
          <w:szCs w:val="36"/>
          <w:rtl/>
        </w:rPr>
        <w:t>مثال : ا</w:t>
      </w:r>
      <w:r w:rsidR="00E11C94">
        <w:rPr>
          <w:rFonts w:ascii="Sakkal Majalla" w:hAnsi="Sakkal Majalla" w:cs="Sakkal Majalla" w:hint="cs"/>
          <w:sz w:val="36"/>
          <w:szCs w:val="36"/>
          <w:rtl/>
        </w:rPr>
        <w:t>َ</w:t>
      </w:r>
      <w:r w:rsidR="003D19F3">
        <w:rPr>
          <w:rFonts w:ascii="Sakkal Majalla" w:hAnsi="Sakkal Majalla" w:cs="Sakkal Majalla" w:hint="cs"/>
          <w:sz w:val="36"/>
          <w:szCs w:val="36"/>
          <w:rtl/>
        </w:rPr>
        <w:t xml:space="preserve">و "بيت" ؛ </w:t>
      </w:r>
      <w:r w:rsidR="004443DD">
        <w:rPr>
          <w:rFonts w:ascii="Sakkal Majalla" w:hAnsi="Sakkal Majalla" w:cs="Sakkal Majalla" w:hint="cs"/>
          <w:sz w:val="36"/>
          <w:szCs w:val="36"/>
          <w:rtl/>
        </w:rPr>
        <w:t>واران "م</w:t>
      </w:r>
      <w:r w:rsidR="00E11C94">
        <w:rPr>
          <w:rFonts w:ascii="Sakkal Majalla" w:hAnsi="Sakkal Majalla" w:cs="Sakkal Majalla" w:hint="cs"/>
          <w:sz w:val="36"/>
          <w:szCs w:val="36"/>
          <w:rtl/>
        </w:rPr>
        <w:t>ِ</w:t>
      </w:r>
      <w:r w:rsidR="004443DD">
        <w:rPr>
          <w:rFonts w:ascii="Sakkal Majalla" w:hAnsi="Sakkal Majalla" w:cs="Sakkal Majalla" w:hint="cs"/>
          <w:sz w:val="36"/>
          <w:szCs w:val="36"/>
          <w:rtl/>
        </w:rPr>
        <w:t>ر</w:t>
      </w:r>
      <w:r w:rsidR="00E11C94">
        <w:rPr>
          <w:rFonts w:ascii="Sakkal Majalla" w:hAnsi="Sakkal Majalla" w:cs="Sakkal Majalla" w:hint="cs"/>
          <w:sz w:val="36"/>
          <w:szCs w:val="36"/>
          <w:rtl/>
        </w:rPr>
        <w:t>ْ</w:t>
      </w:r>
      <w:r w:rsidR="004443DD">
        <w:rPr>
          <w:rFonts w:ascii="Sakkal Majalla" w:hAnsi="Sakkal Majalla" w:cs="Sakkal Majalla" w:hint="cs"/>
          <w:sz w:val="36"/>
          <w:szCs w:val="36"/>
          <w:rtl/>
        </w:rPr>
        <w:t>فق"</w:t>
      </w:r>
      <w:r w:rsidR="002551EE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proofErr w:type="spellStart"/>
      <w:r w:rsidR="002551EE">
        <w:rPr>
          <w:rFonts w:ascii="Sakkal Majalla" w:hAnsi="Sakkal Majalla" w:cs="Sakkal Majalla" w:hint="cs"/>
          <w:sz w:val="36"/>
          <w:szCs w:val="36"/>
          <w:rtl/>
        </w:rPr>
        <w:t>ﯞار</w:t>
      </w:r>
      <w:proofErr w:type="spellEnd"/>
      <w:r w:rsidR="002551EE">
        <w:rPr>
          <w:rFonts w:ascii="Sakkal Majalla" w:hAnsi="Sakkal Majalla" w:cs="Sakkal Majalla" w:hint="cs"/>
          <w:sz w:val="36"/>
          <w:szCs w:val="36"/>
          <w:rtl/>
        </w:rPr>
        <w:t xml:space="preserve"> "يوجد"</w:t>
      </w:r>
      <w:r w:rsidR="004443DD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0AD52976" w14:textId="77777777" w:rsidR="008365E9" w:rsidRDefault="00EC1971" w:rsidP="0035281C">
      <w:pPr>
        <w:bidi/>
        <w:ind w:firstLine="283"/>
        <w:jc w:val="both"/>
        <w:rPr>
          <w:rFonts w:ascii="Sakkal Majalla" w:hAnsi="Sakkal Majalla" w:cs="Sakkal Majalla"/>
          <w:sz w:val="36"/>
          <w:szCs w:val="36"/>
          <w:rtl/>
        </w:rPr>
      </w:pPr>
      <w:r w:rsidRPr="0035281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  - </w:t>
      </w:r>
      <w:r w:rsidR="008365E9" w:rsidRPr="0035281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و </w:t>
      </w:r>
      <w:proofErr w:type="gramStart"/>
      <w:r w:rsidR="008365E9" w:rsidRPr="0035281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رسمي</w:t>
      </w:r>
      <w:r w:rsidR="003D19F3" w:rsidRPr="0035281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:</w:t>
      </w:r>
      <w:proofErr w:type="gramEnd"/>
      <w:r w:rsidR="008365E9" w:rsidRPr="0035281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</w:t>
      </w:r>
      <w:r w:rsidR="0035281C" w:rsidRPr="0035281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عندما يكتب حرف الواو</w:t>
      </w:r>
      <w:r w:rsidR="000F02B7" w:rsidRPr="0035281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، لكن لا ينطق. </w:t>
      </w:r>
      <w:proofErr w:type="gramStart"/>
      <w:r w:rsidR="000F02B7" w:rsidRPr="0035281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مثال :</w:t>
      </w:r>
      <w:proofErr w:type="gramEnd"/>
      <w:r w:rsidR="000F02B7" w:rsidRPr="0035281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</w:t>
      </w:r>
      <w:proofErr w:type="spellStart"/>
      <w:r w:rsidR="000F02B7" w:rsidRPr="0035281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خ</w:t>
      </w:r>
      <w:r w:rsidR="00E11C94" w:rsidRPr="0035281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َ</w:t>
      </w:r>
      <w:r w:rsidR="000F02B7" w:rsidRPr="0035281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واس</w:t>
      </w:r>
      <w:r w:rsidR="00E11C94" w:rsidRPr="0035281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ْ</w:t>
      </w:r>
      <w:r w:rsidR="000F02B7" w:rsidRPr="0035281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ت</w:t>
      </w:r>
      <w:proofErr w:type="spellEnd"/>
      <w:r w:rsidR="000F02B7" w:rsidRPr="0035281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"رغبة، مطلب" ؛</w:t>
      </w:r>
      <w:r w:rsidR="000F02B7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="00F85437">
        <w:rPr>
          <w:rFonts w:ascii="Sakkal Majalla" w:hAnsi="Sakkal Majalla" w:cs="Sakkal Majalla" w:hint="cs"/>
          <w:sz w:val="36"/>
          <w:szCs w:val="36"/>
          <w:rtl/>
        </w:rPr>
        <w:t>خ</w:t>
      </w:r>
      <w:r w:rsidR="00E11C94">
        <w:rPr>
          <w:rFonts w:ascii="Sakkal Majalla" w:hAnsi="Sakkal Majalla" w:cs="Sakkal Majalla" w:hint="cs"/>
          <w:sz w:val="36"/>
          <w:szCs w:val="36"/>
          <w:rtl/>
        </w:rPr>
        <w:t>َ</w:t>
      </w:r>
      <w:r w:rsidR="00F85437">
        <w:rPr>
          <w:rFonts w:ascii="Sakkal Majalla" w:hAnsi="Sakkal Majalla" w:cs="Sakkal Majalla" w:hint="cs"/>
          <w:sz w:val="36"/>
          <w:szCs w:val="36"/>
          <w:rtl/>
        </w:rPr>
        <w:t>واﻧ</w:t>
      </w:r>
      <w:r w:rsidR="00E11C94">
        <w:rPr>
          <w:rFonts w:ascii="Sakkal Majalla" w:hAnsi="Sakkal Majalla" w:cs="Sakkal Majalla" w:hint="cs"/>
          <w:sz w:val="36"/>
          <w:szCs w:val="36"/>
          <w:rtl/>
        </w:rPr>
        <w:t>ْ</w:t>
      </w:r>
      <w:r w:rsidR="00F85437">
        <w:rPr>
          <w:rFonts w:ascii="Sakkal Majalla" w:hAnsi="Sakkal Majalla" w:cs="Sakkal Majalla" w:hint="cs"/>
          <w:sz w:val="36"/>
          <w:szCs w:val="36"/>
          <w:rtl/>
        </w:rPr>
        <w:t>ﭽﻪ</w:t>
      </w:r>
      <w:proofErr w:type="spellEnd"/>
      <w:r w:rsidR="00F85437">
        <w:rPr>
          <w:rFonts w:ascii="Sakkal Majalla" w:hAnsi="Sakkal Majalla" w:cs="Sakkal Majalla" w:hint="cs"/>
          <w:sz w:val="36"/>
          <w:szCs w:val="36"/>
          <w:rtl/>
        </w:rPr>
        <w:t xml:space="preserve"> "خِوان صغير، مائدة".</w:t>
      </w:r>
    </w:p>
    <w:p w14:paraId="2EA444A6" w14:textId="77777777" w:rsidR="0098433A" w:rsidRDefault="0098433A" w:rsidP="0098433A">
      <w:pPr>
        <w:bidi/>
        <w:ind w:firstLine="283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gramStart"/>
      <w:r w:rsidRPr="00C31E71">
        <w:rPr>
          <w:rFonts w:ascii="Sakkal Majalla" w:hAnsi="Sakkal Majalla" w:cs="Sakkal Majalla"/>
          <w:sz w:val="36"/>
          <w:szCs w:val="36"/>
          <w:rtl/>
        </w:rPr>
        <w:t>و تميّز</w:t>
      </w:r>
      <w:proofErr w:type="gramEnd"/>
      <w:r w:rsidRPr="00C31E71">
        <w:rPr>
          <w:rFonts w:ascii="Sakkal Majalla" w:hAnsi="Sakkal Majalla" w:cs="Sakkal Majalla"/>
          <w:sz w:val="36"/>
          <w:szCs w:val="36"/>
          <w:rtl/>
        </w:rPr>
        <w:t xml:space="preserve"> طرق نطق </w:t>
      </w:r>
      <w:r w:rsidR="00F85437">
        <w:rPr>
          <w:rFonts w:ascii="Sakkal Majalla" w:hAnsi="Sakkal Majalla" w:cs="Sakkal Majalla" w:hint="cs"/>
          <w:sz w:val="36"/>
          <w:szCs w:val="36"/>
          <w:rtl/>
        </w:rPr>
        <w:t xml:space="preserve">صيغ </w:t>
      </w:r>
      <w:r w:rsidRPr="00C31E71">
        <w:rPr>
          <w:rFonts w:ascii="Sakkal Majalla" w:hAnsi="Sakkal Majalla" w:cs="Sakkal Majalla"/>
          <w:sz w:val="36"/>
          <w:szCs w:val="36"/>
          <w:rtl/>
        </w:rPr>
        <w:t xml:space="preserve">الواو </w:t>
      </w:r>
      <w:r w:rsidR="003D19F3">
        <w:rPr>
          <w:rFonts w:ascii="Sakkal Majalla" w:hAnsi="Sakkal Majalla" w:cs="Sakkal Majalla" w:hint="cs"/>
          <w:sz w:val="36"/>
          <w:szCs w:val="36"/>
          <w:rtl/>
        </w:rPr>
        <w:t xml:space="preserve">المختلفة </w:t>
      </w:r>
      <w:r w:rsidR="00B80087">
        <w:rPr>
          <w:rFonts w:ascii="Sakkal Majalla" w:hAnsi="Sakkal Majalla" w:cs="Sakkal Majalla" w:hint="cs"/>
          <w:sz w:val="36"/>
          <w:szCs w:val="36"/>
          <w:rtl/>
        </w:rPr>
        <w:t xml:space="preserve">عادةً </w:t>
      </w:r>
      <w:r w:rsidRPr="00C31E71">
        <w:rPr>
          <w:rFonts w:ascii="Sakkal Majalla" w:hAnsi="Sakkal Majalla" w:cs="Sakkal Majalla"/>
          <w:sz w:val="36"/>
          <w:szCs w:val="36"/>
          <w:rtl/>
        </w:rPr>
        <w:t>بالمداومة و الحفظ.</w:t>
      </w:r>
    </w:p>
    <w:p w14:paraId="6EEA514B" w14:textId="77777777" w:rsidR="00264543" w:rsidRDefault="00264543" w:rsidP="00264543">
      <w:pPr>
        <w:bidi/>
        <w:ind w:firstLine="283"/>
        <w:jc w:val="both"/>
        <w:rPr>
          <w:rFonts w:ascii="Sakkal Majalla" w:hAnsi="Sakkal Majalla" w:cs="Sakkal Majalla"/>
          <w:sz w:val="36"/>
          <w:szCs w:val="36"/>
          <w:rtl/>
        </w:rPr>
      </w:pPr>
    </w:p>
    <w:p w14:paraId="2E3DA4E8" w14:textId="77777777" w:rsidR="007369B4" w:rsidRPr="00212D06" w:rsidRDefault="007369B4" w:rsidP="007369B4">
      <w:pPr>
        <w:bidi/>
        <w:ind w:firstLine="283"/>
        <w:jc w:val="center"/>
        <w:rPr>
          <w:rFonts w:ascii="Sakkal Majalla" w:hAnsi="Sakkal Majalla" w:cs="Sakkal Majalla"/>
          <w:color w:val="FF0000"/>
          <w:sz w:val="36"/>
          <w:szCs w:val="36"/>
          <w:rtl/>
        </w:rPr>
      </w:pPr>
      <w:r w:rsidRPr="00212D06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</w:rPr>
        <w:t xml:space="preserve">بعض قواعد تهجئة و كتابة حروف اللغة </w:t>
      </w:r>
      <w:proofErr w:type="gramStart"/>
      <w:r w:rsidRPr="00212D06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</w:rPr>
        <w:t>العثمانية</w:t>
      </w:r>
      <w:r w:rsidRPr="00212D06">
        <w:rPr>
          <w:rFonts w:ascii="Sakkal Majalla" w:hAnsi="Sakkal Majalla" w:cs="Sakkal Majalla" w:hint="cs"/>
          <w:color w:val="FF0000"/>
          <w:sz w:val="36"/>
          <w:szCs w:val="36"/>
          <w:rtl/>
        </w:rPr>
        <w:t xml:space="preserve"> :</w:t>
      </w:r>
      <w:proofErr w:type="gramEnd"/>
    </w:p>
    <w:p w14:paraId="0DEC1919" w14:textId="77777777" w:rsidR="007369B4" w:rsidRPr="00D07705" w:rsidRDefault="007369B4" w:rsidP="007369B4">
      <w:pPr>
        <w:bidi/>
        <w:ind w:firstLine="283"/>
        <w:jc w:val="both"/>
        <w:rPr>
          <w:rFonts w:ascii="Sakkal Majalla" w:hAnsi="Sakkal Majalla" w:cs="Sakkal Majalla"/>
          <w:rtl/>
        </w:rPr>
      </w:pPr>
    </w:p>
    <w:p w14:paraId="358B8C21" w14:textId="77777777" w:rsidR="004F361E" w:rsidRDefault="004F361E" w:rsidP="004F361E">
      <w:pPr>
        <w:bidi/>
        <w:ind w:firstLine="283"/>
        <w:jc w:val="both"/>
        <w:rPr>
          <w:rFonts w:ascii="Sakkal Majalla" w:hAnsi="Sakkal Majalla" w:cs="Sakkal Majalla"/>
          <w:spacing w:val="-2"/>
          <w:kern w:val="36"/>
          <w:sz w:val="36"/>
          <w:szCs w:val="36"/>
          <w:rtl/>
        </w:rPr>
      </w:pPr>
      <w:proofErr w:type="gramStart"/>
      <w:r w:rsidRPr="00212D06">
        <w:rPr>
          <w:rFonts w:ascii="Sakkal Majalla" w:hAnsi="Sakkal Majalla" w:cs="Sakkal Majalla" w:hint="cs"/>
          <w:b/>
          <w:bCs/>
          <w:color w:val="FF0000"/>
          <w:spacing w:val="-2"/>
          <w:sz w:val="36"/>
          <w:szCs w:val="36"/>
          <w:rtl/>
        </w:rPr>
        <w:t>ا</w:t>
      </w:r>
      <w:r w:rsidRPr="00BB0EEF">
        <w:rPr>
          <w:rFonts w:ascii="Sakkal Majalla" w:hAnsi="Sakkal Majalla" w:cs="Sakkal Majalla" w:hint="cs"/>
          <w:spacing w:val="-2"/>
          <w:sz w:val="36"/>
          <w:szCs w:val="36"/>
          <w:rtl/>
        </w:rPr>
        <w:t xml:space="preserve"> :</w:t>
      </w:r>
      <w:proofErr w:type="gramEnd"/>
      <w:r w:rsidRPr="00BB0EEF">
        <w:rPr>
          <w:rFonts w:ascii="Sakkal Majalla" w:hAnsi="Sakkal Majalla" w:cs="Sakkal Majalla" w:hint="cs"/>
          <w:spacing w:val="-2"/>
          <w:sz w:val="36"/>
          <w:szCs w:val="36"/>
          <w:rtl/>
        </w:rPr>
        <w:t xml:space="preserve"> في حالات قليلة جدًّا</w:t>
      </w:r>
      <w:r w:rsidR="00BB0EEF" w:rsidRPr="00BB0EEF">
        <w:rPr>
          <w:rFonts w:ascii="Sakkal Majalla" w:hAnsi="Sakkal Majalla" w:cs="Sakkal Majalla" w:hint="cs"/>
          <w:spacing w:val="-2"/>
          <w:sz w:val="36"/>
          <w:szCs w:val="36"/>
          <w:rtl/>
        </w:rPr>
        <w:t xml:space="preserve"> (كلمات مشتقّة من الفارسية)</w:t>
      </w:r>
      <w:r w:rsidR="00734EEC" w:rsidRPr="00BB0EEF">
        <w:rPr>
          <w:rFonts w:ascii="Sakkal Majalla" w:hAnsi="Sakkal Majalla" w:cs="Sakkal Majalla" w:hint="cs"/>
          <w:spacing w:val="-2"/>
          <w:sz w:val="36"/>
          <w:szCs w:val="36"/>
          <w:rtl/>
        </w:rPr>
        <w:t>،</w:t>
      </w:r>
      <w:r w:rsidRPr="00BB0EEF">
        <w:rPr>
          <w:rFonts w:ascii="Sakkal Majalla" w:hAnsi="Sakkal Majalla" w:cs="Sakkal Majalla" w:hint="cs"/>
          <w:spacing w:val="-2"/>
          <w:sz w:val="36"/>
          <w:szCs w:val="36"/>
          <w:rtl/>
        </w:rPr>
        <w:t xml:space="preserve"> يكتب الحرف و لا ينطق، مثال : </w:t>
      </w:r>
      <w:proofErr w:type="spellStart"/>
      <w:r w:rsidRPr="00BB0EEF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خواجه</w:t>
      </w:r>
      <w:proofErr w:type="spellEnd"/>
      <w:r w:rsidRPr="00734EE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"معلّم، سيّد" تلفظ (</w:t>
      </w:r>
      <w:proofErr w:type="spellStart"/>
      <w:r w:rsidRPr="00734EE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خوجه</w:t>
      </w:r>
      <w:proofErr w:type="spellEnd"/>
      <w:r w:rsidRPr="00734EE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).</w:t>
      </w:r>
    </w:p>
    <w:p w14:paraId="458BA2BB" w14:textId="77777777" w:rsidR="00BE2F63" w:rsidRDefault="00BE2F63" w:rsidP="00734EEC">
      <w:pPr>
        <w:bidi/>
        <w:ind w:firstLine="283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gramStart"/>
      <w:r w:rsidRPr="00212D06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</w:rPr>
        <w:t>ث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734EEC">
        <w:rPr>
          <w:rFonts w:ascii="Sakkal Majalla" w:hAnsi="Sakkal Majalla" w:cs="Sakkal Majalla" w:hint="cs"/>
          <w:sz w:val="36"/>
          <w:szCs w:val="36"/>
          <w:rtl/>
        </w:rPr>
        <w:t>ي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لفظ دائمًا سينًا، مثال : ثواب تلفظ </w:t>
      </w:r>
      <w:r w:rsidR="009E5FB3">
        <w:rPr>
          <w:rFonts w:ascii="Sakkal Majalla" w:hAnsi="Sakkal Majalla" w:cs="Sakkal Majalla" w:hint="cs"/>
          <w:sz w:val="36"/>
          <w:szCs w:val="36"/>
          <w:rtl/>
        </w:rPr>
        <w:t>(</w:t>
      </w:r>
      <w:r>
        <w:rPr>
          <w:rFonts w:ascii="Sakkal Majalla" w:hAnsi="Sakkal Majalla" w:cs="Sakkal Majalla" w:hint="cs"/>
          <w:sz w:val="36"/>
          <w:szCs w:val="36"/>
          <w:rtl/>
        </w:rPr>
        <w:t>سواب</w:t>
      </w:r>
      <w:r w:rsidR="009E5FB3">
        <w:rPr>
          <w:rFonts w:ascii="Sakkal Majalla" w:hAnsi="Sakkal Majalla" w:cs="Sakkal Majalla" w:hint="cs"/>
          <w:sz w:val="36"/>
          <w:szCs w:val="36"/>
          <w:rtl/>
        </w:rPr>
        <w:t>)</w:t>
      </w:r>
      <w:r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18EECA7C" w14:textId="77777777" w:rsidR="004F361E" w:rsidRPr="00C751EC" w:rsidRDefault="004F361E" w:rsidP="004F361E">
      <w:pPr>
        <w:bidi/>
        <w:ind w:firstLine="283"/>
        <w:jc w:val="both"/>
        <w:rPr>
          <w:rFonts w:ascii="Sakkal Majalla" w:hAnsi="Sakkal Majalla" w:cs="Sakkal Majalla"/>
          <w:spacing w:val="-4"/>
          <w:kern w:val="36"/>
          <w:sz w:val="36"/>
          <w:szCs w:val="36"/>
          <w:rtl/>
        </w:rPr>
      </w:pPr>
      <w:proofErr w:type="gramStart"/>
      <w:r w:rsidRPr="00C751EC">
        <w:rPr>
          <w:rFonts w:ascii="Sakkal Majalla" w:hAnsi="Sakkal Majalla" w:cs="Sakkal Majalla" w:hint="cs"/>
          <w:b/>
          <w:bCs/>
          <w:color w:val="FF0000"/>
          <w:spacing w:val="-4"/>
          <w:kern w:val="36"/>
          <w:sz w:val="36"/>
          <w:szCs w:val="36"/>
          <w:rtl/>
        </w:rPr>
        <w:t>خ</w:t>
      </w:r>
      <w:r w:rsidRPr="00C751EC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 xml:space="preserve"> :</w:t>
      </w:r>
      <w:proofErr w:type="gramEnd"/>
      <w:r w:rsidRPr="00C751EC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 xml:space="preserve"> </w:t>
      </w:r>
      <w:r w:rsidR="00734EEC" w:rsidRPr="00C751EC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 xml:space="preserve">يلفظ في اللسان العثماني هاءً مغلّظة، مثال : </w:t>
      </w:r>
      <w:r w:rsidR="00461B40" w:rsidRPr="00C751EC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>خديجة تلفظ (</w:t>
      </w:r>
      <w:proofErr w:type="spellStart"/>
      <w:r w:rsidR="00461B40" w:rsidRPr="00C751EC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>هديجه</w:t>
      </w:r>
      <w:proofErr w:type="spellEnd"/>
      <w:r w:rsidR="00461B40" w:rsidRPr="00C751EC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>)</w:t>
      </w:r>
      <w:r w:rsidR="007F21F7" w:rsidRPr="00C751EC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 xml:space="preserve"> ؛ </w:t>
      </w:r>
      <w:proofErr w:type="spellStart"/>
      <w:r w:rsidR="007F21F7" w:rsidRPr="00C751EC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>خانم</w:t>
      </w:r>
      <w:proofErr w:type="spellEnd"/>
      <w:r w:rsidR="007F21F7" w:rsidRPr="00C751EC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 xml:space="preserve"> "سيّدة" تلفظ (هانُم)</w:t>
      </w:r>
      <w:r w:rsidR="00461B40" w:rsidRPr="00C751EC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>.</w:t>
      </w:r>
    </w:p>
    <w:p w14:paraId="1BDAB5C4" w14:textId="77777777" w:rsidR="002551EE" w:rsidRDefault="002551EE" w:rsidP="002551EE">
      <w:pPr>
        <w:bidi/>
        <w:ind w:firstLine="283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gramStart"/>
      <w:r w:rsidRPr="00212D06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</w:rPr>
        <w:t>ذ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يلفظ دائمًا زايً، مثال : ذكي تلفظ (زكي).</w:t>
      </w:r>
    </w:p>
    <w:p w14:paraId="307BD4F4" w14:textId="77777777" w:rsidR="00FF295A" w:rsidRDefault="00FF295A" w:rsidP="00FF295A">
      <w:pPr>
        <w:bidi/>
        <w:ind w:firstLine="283"/>
        <w:jc w:val="both"/>
        <w:rPr>
          <w:rFonts w:ascii="Sakkal Majalla" w:hAnsi="Sakkal Majalla" w:cs="Sakkal Majalla" w:hint="cs"/>
          <w:sz w:val="36"/>
          <w:szCs w:val="36"/>
          <w:rtl/>
        </w:rPr>
      </w:pPr>
      <w:proofErr w:type="gramStart"/>
      <w:r w:rsidRPr="00212D06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</w:rPr>
        <w:t>ص</w:t>
      </w:r>
      <w:r w:rsidR="005D70B8">
        <w:rPr>
          <w:rFonts w:ascii="Sakkal Majalla" w:hAnsi="Sakkal Majalla" w:cs="Sakkal Majalla" w:hint="cs"/>
          <w:sz w:val="36"/>
          <w:szCs w:val="36"/>
          <w:rtl/>
        </w:rPr>
        <w:t xml:space="preserve"> :</w:t>
      </w:r>
      <w:proofErr w:type="gramEnd"/>
      <w:r w:rsidR="005D70B8">
        <w:rPr>
          <w:rFonts w:ascii="Sakkal Majalla" w:hAnsi="Sakkal Majalla" w:cs="Sakkal Majalla" w:hint="cs"/>
          <w:sz w:val="36"/>
          <w:szCs w:val="36"/>
          <w:rtl/>
        </w:rPr>
        <w:t xml:space="preserve"> يقترب نطقه من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حرف </w:t>
      </w:r>
      <w:r w:rsidR="005D70B8">
        <w:rPr>
          <w:rFonts w:ascii="Sakkal Majalla" w:hAnsi="Sakkal Majalla" w:cs="Sakkal Majalla" w:hint="cs"/>
          <w:sz w:val="36"/>
          <w:szCs w:val="36"/>
          <w:rtl/>
        </w:rPr>
        <w:t>ال</w:t>
      </w:r>
      <w:r>
        <w:rPr>
          <w:rFonts w:ascii="Sakkal Majalla" w:hAnsi="Sakkal Majalla" w:cs="Sakkal Majalla" w:hint="cs"/>
          <w:sz w:val="36"/>
          <w:szCs w:val="36"/>
          <w:rtl/>
        </w:rPr>
        <w:t>سين</w:t>
      </w:r>
      <w:r w:rsidR="00BB0EEF">
        <w:rPr>
          <w:rFonts w:ascii="Sakkal Majalla" w:hAnsi="Sakkal Majalla" w:cs="Sakkal Majalla" w:hint="cs"/>
          <w:sz w:val="36"/>
          <w:szCs w:val="36"/>
          <w:rtl/>
        </w:rPr>
        <w:t xml:space="preserve"> مشدّدة</w:t>
      </w:r>
      <w:r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19A569B0" w14:textId="77777777" w:rsidR="002551EE" w:rsidRDefault="00087B70" w:rsidP="007832E6">
      <w:pPr>
        <w:bidi/>
        <w:ind w:firstLine="283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gramStart"/>
      <w:r w:rsidRPr="00212D06">
        <w:rPr>
          <w:rFonts w:ascii="Sakkal Majalla" w:hAnsi="Sakkal Majalla" w:cs="Sakkal Majalla" w:hint="cs"/>
          <w:b/>
          <w:bCs/>
          <w:color w:val="FF0000"/>
          <w:spacing w:val="-6"/>
          <w:kern w:val="36"/>
          <w:sz w:val="36"/>
          <w:szCs w:val="36"/>
          <w:rtl/>
        </w:rPr>
        <w:t>ض</w:t>
      </w:r>
      <w:r w:rsidRPr="007832E6">
        <w:rPr>
          <w:rFonts w:ascii="Sakkal Majalla" w:hAnsi="Sakkal Majalla" w:cs="Sakkal Majalla" w:hint="cs"/>
          <w:spacing w:val="-6"/>
          <w:kern w:val="36"/>
          <w:sz w:val="36"/>
          <w:szCs w:val="36"/>
          <w:rtl/>
        </w:rPr>
        <w:t xml:space="preserve"> :</w:t>
      </w:r>
      <w:proofErr w:type="gramEnd"/>
      <w:r w:rsidRPr="007832E6">
        <w:rPr>
          <w:rFonts w:ascii="Sakkal Majalla" w:hAnsi="Sakkal Majalla" w:cs="Sakkal Majalla" w:hint="cs"/>
          <w:spacing w:val="-6"/>
          <w:kern w:val="36"/>
          <w:sz w:val="36"/>
          <w:szCs w:val="36"/>
          <w:rtl/>
        </w:rPr>
        <w:t xml:space="preserve"> يلفظ دائم</w:t>
      </w:r>
      <w:r w:rsidR="007F21F7">
        <w:rPr>
          <w:rFonts w:ascii="Sakkal Majalla" w:hAnsi="Sakkal Majalla" w:cs="Sakkal Majalla" w:hint="cs"/>
          <w:spacing w:val="-6"/>
          <w:kern w:val="36"/>
          <w:sz w:val="36"/>
          <w:szCs w:val="36"/>
          <w:rtl/>
        </w:rPr>
        <w:t>ًا زايً مغلّظة، بحيث يقترب نطقه</w:t>
      </w:r>
      <w:r w:rsidRPr="007832E6">
        <w:rPr>
          <w:rFonts w:ascii="Sakkal Majalla" w:hAnsi="Sakkal Majalla" w:cs="Sakkal Majalla" w:hint="cs"/>
          <w:spacing w:val="-6"/>
          <w:kern w:val="36"/>
          <w:sz w:val="36"/>
          <w:szCs w:val="36"/>
          <w:rtl/>
        </w:rPr>
        <w:t xml:space="preserve"> من الحرف ظاء، مثال : </w:t>
      </w:r>
      <w:proofErr w:type="spellStart"/>
      <w:r w:rsidRPr="007832E6">
        <w:rPr>
          <w:rFonts w:ascii="Sakkal Majalla" w:hAnsi="Sakkal Majalla" w:cs="Sakkal Majalla" w:hint="cs"/>
          <w:spacing w:val="-6"/>
          <w:kern w:val="36"/>
          <w:sz w:val="36"/>
          <w:szCs w:val="36"/>
          <w:rtl/>
        </w:rPr>
        <w:t>ض</w:t>
      </w:r>
      <w:r w:rsidR="00DE032F">
        <w:rPr>
          <w:rFonts w:ascii="Sakkal Majalla" w:hAnsi="Sakkal Majalla" w:cs="Sakkal Majalla" w:hint="cs"/>
          <w:spacing w:val="-6"/>
          <w:kern w:val="36"/>
          <w:sz w:val="36"/>
          <w:szCs w:val="36"/>
          <w:rtl/>
        </w:rPr>
        <w:t>ِ</w:t>
      </w:r>
      <w:r w:rsidRPr="007832E6">
        <w:rPr>
          <w:rFonts w:ascii="Sakkal Majalla" w:hAnsi="Sakkal Majalla" w:cs="Sakkal Majalla" w:hint="cs"/>
          <w:spacing w:val="-6"/>
          <w:kern w:val="36"/>
          <w:sz w:val="36"/>
          <w:szCs w:val="36"/>
          <w:rtl/>
        </w:rPr>
        <w:t>ياف</w:t>
      </w:r>
      <w:r w:rsidR="00DE032F">
        <w:rPr>
          <w:rFonts w:ascii="Sakkal Majalla" w:hAnsi="Sakkal Majalla" w:cs="Sakkal Majalla" w:hint="cs"/>
          <w:spacing w:val="-6"/>
          <w:kern w:val="36"/>
          <w:sz w:val="36"/>
          <w:szCs w:val="36"/>
          <w:rtl/>
        </w:rPr>
        <w:t>َ</w:t>
      </w:r>
      <w:r w:rsidRPr="007832E6">
        <w:rPr>
          <w:rFonts w:ascii="Sakkal Majalla" w:hAnsi="Sakkal Majalla" w:cs="Sakkal Majalla" w:hint="cs"/>
          <w:spacing w:val="-6"/>
          <w:kern w:val="36"/>
          <w:sz w:val="36"/>
          <w:szCs w:val="36"/>
          <w:rtl/>
        </w:rPr>
        <w:t>ت</w:t>
      </w:r>
      <w:proofErr w:type="spellEnd"/>
      <w:r w:rsidRPr="007832E6">
        <w:rPr>
          <w:rFonts w:ascii="Sakkal Majalla" w:hAnsi="Sakkal Majalla" w:cs="Sakkal Majalla" w:hint="cs"/>
          <w:spacing w:val="-6"/>
          <w:kern w:val="36"/>
          <w:sz w:val="36"/>
          <w:szCs w:val="36"/>
          <w:rtl/>
        </w:rPr>
        <w:t xml:space="preserve"> "وليمة ضيافة"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تلفظ (</w:t>
      </w:r>
      <w:proofErr w:type="spellStart"/>
      <w:r w:rsidR="007832E6">
        <w:rPr>
          <w:rFonts w:ascii="Sakkal Majalla" w:hAnsi="Sakkal Majalla" w:cs="Sakkal Majalla" w:hint="cs"/>
          <w:sz w:val="36"/>
          <w:szCs w:val="36"/>
          <w:rtl/>
        </w:rPr>
        <w:t>ظيافت</w:t>
      </w:r>
      <w:proofErr w:type="spellEnd"/>
      <w:r w:rsidR="007832E6">
        <w:rPr>
          <w:rFonts w:ascii="Sakkal Majalla" w:hAnsi="Sakkal Majalla" w:cs="Sakkal Majalla" w:hint="cs"/>
          <w:sz w:val="36"/>
          <w:szCs w:val="36"/>
          <w:rtl/>
        </w:rPr>
        <w:t xml:space="preserve"> أو بالأحرى </w:t>
      </w:r>
      <w:proofErr w:type="spellStart"/>
      <w:r w:rsidR="007832E6">
        <w:rPr>
          <w:rFonts w:ascii="Sakkal Majalla" w:hAnsi="Sakkal Majalla" w:cs="Sakkal Majalla" w:hint="cs"/>
          <w:sz w:val="36"/>
          <w:szCs w:val="36"/>
          <w:rtl/>
        </w:rPr>
        <w:t>ز</w:t>
      </w:r>
      <w:r>
        <w:rPr>
          <w:rFonts w:ascii="Sakkal Majalla" w:hAnsi="Sakkal Majalla" w:cs="Sakkal Majalla" w:hint="cs"/>
          <w:sz w:val="36"/>
          <w:szCs w:val="36"/>
          <w:rtl/>
        </w:rPr>
        <w:t>يافت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>).</w:t>
      </w:r>
    </w:p>
    <w:p w14:paraId="79D43EA1" w14:textId="77777777" w:rsidR="001C2B53" w:rsidRPr="001C2B53" w:rsidRDefault="001C2B53" w:rsidP="00BB0EEF">
      <w:pPr>
        <w:bidi/>
        <w:ind w:firstLine="283"/>
        <w:jc w:val="both"/>
        <w:rPr>
          <w:rFonts w:ascii="Sakkal Majalla" w:hAnsi="Sakkal Majalla" w:cs="Sakkal Majalla"/>
          <w:spacing w:val="-4"/>
          <w:kern w:val="36"/>
          <w:sz w:val="36"/>
          <w:szCs w:val="36"/>
          <w:rtl/>
        </w:rPr>
      </w:pPr>
      <w:proofErr w:type="gramStart"/>
      <w:r w:rsidRPr="00212D06">
        <w:rPr>
          <w:rFonts w:ascii="Sakkal Majalla" w:hAnsi="Sakkal Majalla" w:cs="Sakkal Majalla" w:hint="cs"/>
          <w:b/>
          <w:bCs/>
          <w:color w:val="FF0000"/>
          <w:spacing w:val="-4"/>
          <w:kern w:val="36"/>
          <w:sz w:val="36"/>
          <w:szCs w:val="36"/>
          <w:rtl/>
        </w:rPr>
        <w:t>ط</w:t>
      </w:r>
      <w:r w:rsidRPr="001C2B53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 xml:space="preserve"> :</w:t>
      </w:r>
      <w:proofErr w:type="gramEnd"/>
      <w:r w:rsidRPr="001C2B53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 xml:space="preserve"> في بداية </w:t>
      </w:r>
      <w:r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 xml:space="preserve">بعض </w:t>
      </w:r>
      <w:r w:rsidRPr="001C2B53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 xml:space="preserve">الكلمات أو بين حرفين صوتيين </w:t>
      </w:r>
      <w:r w:rsidR="007F21F7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>ي</w:t>
      </w:r>
      <w:r w:rsidRPr="001C2B53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 xml:space="preserve">لفظ أحيانًا دالً، مثال : </w:t>
      </w:r>
      <w:proofErr w:type="spellStart"/>
      <w:r w:rsidRPr="001C2B53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>طولو</w:t>
      </w:r>
      <w:proofErr w:type="spellEnd"/>
      <w:r w:rsidRPr="001C2B53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 xml:space="preserve"> "مليء" تلفظ (</w:t>
      </w:r>
      <w:proofErr w:type="spellStart"/>
      <w:r w:rsidRPr="001C2B53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>دولو</w:t>
      </w:r>
      <w:proofErr w:type="spellEnd"/>
      <w:r w:rsidRPr="001C2B53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>)</w:t>
      </w:r>
      <w:r w:rsidR="00490B65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 xml:space="preserve"> ؛ </w:t>
      </w:r>
      <w:proofErr w:type="spellStart"/>
      <w:r w:rsidR="00490B65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>طوقوز</w:t>
      </w:r>
      <w:proofErr w:type="spellEnd"/>
      <w:r w:rsidR="00490B65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 xml:space="preserve"> "تسعة" </w:t>
      </w:r>
      <w:r w:rsidR="00BB0EEF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>ت</w:t>
      </w:r>
      <w:r w:rsidR="00490B65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>لفظ (</w:t>
      </w:r>
      <w:proofErr w:type="spellStart"/>
      <w:r w:rsidR="00490B65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>دُقوز</w:t>
      </w:r>
      <w:proofErr w:type="spellEnd"/>
      <w:r w:rsidR="00490B65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 xml:space="preserve">) ؛ </w:t>
      </w:r>
      <w:proofErr w:type="spellStart"/>
      <w:r w:rsidR="00490B65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>اوطه</w:t>
      </w:r>
      <w:proofErr w:type="spellEnd"/>
      <w:r w:rsidR="00490B65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 xml:space="preserve"> "غرفة" تنطق (اوده)</w:t>
      </w:r>
      <w:r w:rsidRPr="001C2B53">
        <w:rPr>
          <w:rFonts w:ascii="Sakkal Majalla" w:hAnsi="Sakkal Majalla" w:cs="Sakkal Majalla" w:hint="cs"/>
          <w:spacing w:val="-4"/>
          <w:kern w:val="36"/>
          <w:sz w:val="36"/>
          <w:szCs w:val="36"/>
          <w:rtl/>
        </w:rPr>
        <w:t>.</w:t>
      </w:r>
    </w:p>
    <w:p w14:paraId="5E73A172" w14:textId="77777777" w:rsidR="004315F0" w:rsidRDefault="004315F0" w:rsidP="004315F0">
      <w:pPr>
        <w:bidi/>
        <w:ind w:firstLine="283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gramStart"/>
      <w:r w:rsidRPr="00212D06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</w:rPr>
        <w:lastRenderedPageBreak/>
        <w:t>ع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يلفظ مخفّفًا، بحيث يقترب نطقه من الحرف ا، مثال :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عمجه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"</w:t>
      </w:r>
      <w:r w:rsidR="001C2B53">
        <w:rPr>
          <w:rFonts w:ascii="Sakkal Majalla" w:hAnsi="Sakkal Majalla" w:cs="Sakkal Majalla" w:hint="cs"/>
          <w:sz w:val="36"/>
          <w:szCs w:val="36"/>
          <w:rtl/>
        </w:rPr>
        <w:t>عمّ" تلفظ (</w:t>
      </w:r>
      <w:proofErr w:type="spellStart"/>
      <w:r w:rsidR="001C2B53">
        <w:rPr>
          <w:rFonts w:ascii="Sakkal Majalla" w:hAnsi="Sakkal Majalla" w:cs="Sakkal Majalla" w:hint="cs"/>
          <w:sz w:val="36"/>
          <w:szCs w:val="36"/>
          <w:rtl/>
        </w:rPr>
        <w:t>اَم</w:t>
      </w:r>
      <w:r w:rsidR="005D70B8">
        <w:rPr>
          <w:rFonts w:ascii="Sakkal Majalla" w:hAnsi="Sakkal Majalla" w:cs="Sakkal Majalla" w:hint="cs"/>
          <w:sz w:val="36"/>
          <w:szCs w:val="36"/>
          <w:rtl/>
        </w:rPr>
        <w:t>ْ</w:t>
      </w:r>
      <w:r w:rsidR="001C2B53">
        <w:rPr>
          <w:rFonts w:ascii="Sakkal Majalla" w:hAnsi="Sakkal Majalla" w:cs="Sakkal Majalla" w:hint="cs"/>
          <w:sz w:val="36"/>
          <w:szCs w:val="36"/>
          <w:rtl/>
        </w:rPr>
        <w:t>جه</w:t>
      </w:r>
      <w:proofErr w:type="spellEnd"/>
      <w:r w:rsidR="001C2B53">
        <w:rPr>
          <w:rFonts w:ascii="Sakkal Majalla" w:hAnsi="Sakkal Majalla" w:cs="Sakkal Majalla" w:hint="cs"/>
          <w:sz w:val="36"/>
          <w:szCs w:val="36"/>
          <w:rtl/>
        </w:rPr>
        <w:t>).</w:t>
      </w:r>
    </w:p>
    <w:p w14:paraId="15056F1A" w14:textId="77777777" w:rsidR="004F361E" w:rsidRDefault="004F361E" w:rsidP="00461B40">
      <w:pPr>
        <w:bidi/>
        <w:ind w:firstLine="283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gramStart"/>
      <w:r w:rsidRPr="00212D06">
        <w:rPr>
          <w:rFonts w:ascii="Sakkal Majalla" w:hAnsi="Sakkal Majalla" w:cs="Sakkal Majalla" w:hint="cs"/>
          <w:b/>
          <w:bCs/>
          <w:color w:val="FF0000"/>
          <w:spacing w:val="2"/>
          <w:kern w:val="36"/>
          <w:sz w:val="36"/>
          <w:szCs w:val="36"/>
          <w:rtl/>
        </w:rPr>
        <w:t>ﻫ</w:t>
      </w:r>
      <w:r w:rsidRPr="007832E6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:</w:t>
      </w:r>
      <w:proofErr w:type="gramEnd"/>
      <w:r w:rsidRPr="007832E6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في صيغته الصوتية، لا يتّصل بالحرف الّذي يأتي بعده، مثال : </w:t>
      </w:r>
      <w:proofErr w:type="spellStart"/>
      <w:r w:rsidR="00737354" w:rsidRPr="007832E6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ﺟﺒ</w:t>
      </w:r>
      <w:r w:rsidR="00737354" w:rsidRPr="007832E6">
        <w:rPr>
          <w:rFonts w:ascii="Sakkal Majalla" w:hAnsi="Sakkal Majalla" w:cs="Sakkal Majalla"/>
          <w:spacing w:val="2"/>
          <w:kern w:val="36"/>
          <w:sz w:val="36"/>
          <w:szCs w:val="36"/>
          <w:rtl/>
        </w:rPr>
        <w:t>ﻪ</w:t>
      </w:r>
      <w:r w:rsidR="00737354" w:rsidRPr="007832E6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جي</w:t>
      </w:r>
      <w:proofErr w:type="spellEnd"/>
      <w:r w:rsidRPr="007832E6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"</w:t>
      </w:r>
      <w:r w:rsidR="00461B40" w:rsidRPr="007832E6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صانع أسلحة</w:t>
      </w:r>
      <w:r w:rsidRPr="007832E6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" ؛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د</w:t>
      </w:r>
      <w:r w:rsidR="00737354">
        <w:rPr>
          <w:rFonts w:ascii="Sakkal Majalla" w:hAnsi="Sakkal Majalla" w:cs="Sakkal Majalla" w:hint="cs"/>
          <w:sz w:val="36"/>
          <w:szCs w:val="36"/>
          <w:rtl/>
        </w:rPr>
        <w:t>وﻩجي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"ج</w:t>
      </w:r>
      <w:r w:rsidR="00737354">
        <w:rPr>
          <w:rFonts w:ascii="Sakkal Majalla" w:hAnsi="Sakkal Majalla" w:cs="Sakkal Majalla" w:hint="cs"/>
          <w:sz w:val="36"/>
          <w:szCs w:val="36"/>
          <w:rtl/>
        </w:rPr>
        <w:t>مّال</w:t>
      </w:r>
      <w:r>
        <w:rPr>
          <w:rFonts w:ascii="Sakkal Majalla" w:hAnsi="Sakkal Majalla" w:cs="Sakkal Majalla" w:hint="cs"/>
          <w:sz w:val="36"/>
          <w:szCs w:val="36"/>
          <w:rtl/>
        </w:rPr>
        <w:t>".</w:t>
      </w:r>
    </w:p>
    <w:p w14:paraId="0C840660" w14:textId="77777777" w:rsidR="004F361E" w:rsidRDefault="007832E6">
      <w:pPr>
        <w:bidi/>
        <w:ind w:firstLine="283"/>
        <w:jc w:val="both"/>
        <w:rPr>
          <w:rFonts w:ascii="Sakkal Majalla" w:hAnsi="Sakkal Majalla" w:cs="Sakkal Majalla"/>
          <w:kern w:val="36"/>
          <w:sz w:val="36"/>
          <w:szCs w:val="36"/>
          <w:rtl/>
        </w:rPr>
      </w:pPr>
      <w:r w:rsidRPr="00212D06">
        <w:rPr>
          <w:rFonts w:ascii="Sakkal Majalla" w:hAnsi="Sakkal Majalla" w:cs="Sakkal Majalla" w:hint="cs"/>
          <w:b/>
          <w:bCs/>
          <w:color w:val="FF0000"/>
          <w:spacing w:val="-2"/>
          <w:kern w:val="36"/>
          <w:sz w:val="36"/>
          <w:szCs w:val="36"/>
          <w:rtl/>
        </w:rPr>
        <w:t>ن</w:t>
      </w:r>
      <w:r w:rsidRPr="00177807">
        <w:rPr>
          <w:rFonts w:ascii="Sakkal Majalla" w:hAnsi="Sakkal Majalla" w:cs="Sakkal Majalla" w:hint="cs"/>
          <w:b/>
          <w:bCs/>
          <w:spacing w:val="-2"/>
          <w:kern w:val="36"/>
          <w:sz w:val="36"/>
          <w:szCs w:val="36"/>
          <w:rtl/>
        </w:rPr>
        <w:t xml:space="preserve"> </w:t>
      </w:r>
      <w:r w:rsidRPr="00177807">
        <w:rPr>
          <w:rFonts w:ascii="Sakkal Majalla" w:hAnsi="Sakkal Majalla" w:cs="Sakkal Majalla"/>
          <w:b/>
          <w:bCs/>
          <w:spacing w:val="-2"/>
          <w:kern w:val="36"/>
          <w:sz w:val="36"/>
          <w:szCs w:val="36"/>
          <w:rtl/>
        </w:rPr>
        <w:t>–</w:t>
      </w:r>
      <w:r w:rsidRPr="00177807">
        <w:rPr>
          <w:rFonts w:ascii="Sakkal Majalla" w:hAnsi="Sakkal Majalla" w:cs="Sakkal Majalla" w:hint="cs"/>
          <w:b/>
          <w:bCs/>
          <w:spacing w:val="-2"/>
          <w:kern w:val="36"/>
          <w:sz w:val="36"/>
          <w:szCs w:val="36"/>
          <w:rtl/>
        </w:rPr>
        <w:t xml:space="preserve"> </w:t>
      </w:r>
      <w:r w:rsidRPr="00212D06">
        <w:rPr>
          <w:rFonts w:ascii="Sakkal Majalla" w:hAnsi="Sakkal Majalla" w:cs="Sakkal Majalla" w:hint="cs"/>
          <w:b/>
          <w:bCs/>
          <w:color w:val="FF0000"/>
          <w:spacing w:val="-2"/>
          <w:kern w:val="36"/>
          <w:sz w:val="36"/>
          <w:szCs w:val="36"/>
          <w:rtl/>
        </w:rPr>
        <w:t>ف</w:t>
      </w:r>
      <w:r w:rsidRPr="00177807">
        <w:rPr>
          <w:rFonts w:ascii="Sakkal Majalla" w:hAnsi="Sakkal Majalla" w:cs="Sakkal Majalla" w:hint="cs"/>
          <w:b/>
          <w:bCs/>
          <w:spacing w:val="-2"/>
          <w:kern w:val="36"/>
          <w:sz w:val="36"/>
          <w:szCs w:val="36"/>
          <w:rtl/>
        </w:rPr>
        <w:t xml:space="preserve"> </w:t>
      </w:r>
      <w:r w:rsidRPr="00177807">
        <w:rPr>
          <w:rFonts w:ascii="Sakkal Majalla" w:hAnsi="Sakkal Majalla" w:cs="Sakkal Majalla"/>
          <w:b/>
          <w:bCs/>
          <w:spacing w:val="-2"/>
          <w:kern w:val="36"/>
          <w:sz w:val="36"/>
          <w:szCs w:val="36"/>
          <w:rtl/>
        </w:rPr>
        <w:t>–</w:t>
      </w:r>
      <w:r w:rsidRPr="00177807">
        <w:rPr>
          <w:rFonts w:ascii="Sakkal Majalla" w:hAnsi="Sakkal Majalla" w:cs="Sakkal Majalla" w:hint="cs"/>
          <w:b/>
          <w:bCs/>
          <w:spacing w:val="-2"/>
          <w:kern w:val="36"/>
          <w:sz w:val="36"/>
          <w:szCs w:val="36"/>
          <w:rtl/>
        </w:rPr>
        <w:t xml:space="preserve"> </w:t>
      </w:r>
      <w:r w:rsidRPr="00212D06">
        <w:rPr>
          <w:rFonts w:ascii="Sakkal Majalla" w:hAnsi="Sakkal Majalla" w:cs="Sakkal Majalla" w:hint="cs"/>
          <w:b/>
          <w:bCs/>
          <w:color w:val="FF0000"/>
          <w:spacing w:val="-2"/>
          <w:kern w:val="36"/>
          <w:sz w:val="36"/>
          <w:szCs w:val="36"/>
          <w:rtl/>
        </w:rPr>
        <w:t xml:space="preserve">ق </w:t>
      </w:r>
      <w:r w:rsidRPr="00177807">
        <w:rPr>
          <w:rFonts w:ascii="Sakkal Majalla" w:hAnsi="Sakkal Majalla" w:cs="Sakkal Majalla"/>
          <w:b/>
          <w:bCs/>
          <w:spacing w:val="-2"/>
          <w:kern w:val="36"/>
          <w:sz w:val="36"/>
          <w:szCs w:val="36"/>
          <w:rtl/>
        </w:rPr>
        <w:t>–</w:t>
      </w:r>
      <w:r w:rsidRPr="00177807">
        <w:rPr>
          <w:rFonts w:ascii="Sakkal Majalla" w:hAnsi="Sakkal Majalla" w:cs="Sakkal Majalla" w:hint="cs"/>
          <w:b/>
          <w:bCs/>
          <w:spacing w:val="-2"/>
          <w:kern w:val="36"/>
          <w:sz w:val="36"/>
          <w:szCs w:val="36"/>
          <w:rtl/>
        </w:rPr>
        <w:t xml:space="preserve"> </w:t>
      </w:r>
      <w:proofErr w:type="gramStart"/>
      <w:r w:rsidRPr="00212D06">
        <w:rPr>
          <w:rFonts w:ascii="Sakkal Majalla" w:hAnsi="Sakkal Majalla" w:cs="Sakkal Majalla" w:hint="cs"/>
          <w:b/>
          <w:bCs/>
          <w:color w:val="FF0000"/>
          <w:spacing w:val="-2"/>
          <w:kern w:val="36"/>
          <w:sz w:val="36"/>
          <w:szCs w:val="36"/>
          <w:rtl/>
        </w:rPr>
        <w:t>ش</w:t>
      </w:r>
      <w:r w:rsidRPr="00177807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:</w:t>
      </w:r>
      <w:proofErr w:type="gramEnd"/>
      <w:r w:rsidRPr="00177807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في بعض الوثائق و المخطوطات العثمانية، عندما تنسخ الحروف المذكورة </w:t>
      </w:r>
      <w:r w:rsidRPr="00177807">
        <w:rPr>
          <w:rFonts w:ascii="Sakkal Majalla" w:hAnsi="Sakkal Majalla" w:cs="Sakkal Majalla" w:hint="cs"/>
          <w:kern w:val="36"/>
          <w:sz w:val="36"/>
          <w:szCs w:val="36"/>
          <w:rtl/>
        </w:rPr>
        <w:t>وحدها أو في آخر الكلمة، تحذف نقاطها (ں،</w:t>
      </w:r>
      <w:r w:rsidR="00177807" w:rsidRPr="00177807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</w:t>
      </w:r>
      <w:r w:rsidRPr="00177807">
        <w:rPr>
          <w:rFonts w:ascii="Sakkal Majalla" w:hAnsi="Sakkal Majalla" w:cs="Sakkal Majalla" w:hint="cs"/>
          <w:kern w:val="36"/>
          <w:sz w:val="36"/>
          <w:szCs w:val="36"/>
          <w:rtl/>
        </w:rPr>
        <w:t>ڡ،</w:t>
      </w:r>
      <w:r w:rsidR="00177807" w:rsidRPr="00177807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</w:t>
      </w:r>
      <w:r w:rsidRPr="00177807">
        <w:rPr>
          <w:rFonts w:ascii="Sakkal Majalla" w:hAnsi="Sakkal Majalla" w:cs="Sakkal Majalla" w:hint="cs"/>
          <w:kern w:val="36"/>
          <w:sz w:val="36"/>
          <w:szCs w:val="36"/>
          <w:rtl/>
        </w:rPr>
        <w:t>ٯ،</w:t>
      </w:r>
      <w:r w:rsidR="00177807" w:rsidRPr="00177807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</w:t>
      </w:r>
      <w:r w:rsidRPr="00177807">
        <w:rPr>
          <w:rFonts w:ascii="Sakkal Majalla" w:hAnsi="Sakkal Majalla" w:cs="Sakkal Majalla" w:hint="cs"/>
          <w:kern w:val="36"/>
          <w:sz w:val="36"/>
          <w:szCs w:val="36"/>
          <w:rtl/>
        </w:rPr>
        <w:t>ﺱ)</w:t>
      </w:r>
      <w:r w:rsidR="00177807" w:rsidRPr="00177807">
        <w:rPr>
          <w:rFonts w:ascii="Sakkal Majalla" w:hAnsi="Sakkal Majalla" w:cs="Sakkal Majalla" w:hint="cs"/>
          <w:kern w:val="36"/>
          <w:sz w:val="36"/>
          <w:szCs w:val="36"/>
          <w:rtl/>
        </w:rPr>
        <w:t>، و تضبط قراءتها عن طريق المداومة.</w:t>
      </w:r>
    </w:p>
    <w:p w14:paraId="3FF540C1" w14:textId="77777777" w:rsidR="00FF295A" w:rsidRDefault="00FF295A" w:rsidP="00FF295A">
      <w:pPr>
        <w:bidi/>
        <w:ind w:firstLine="283"/>
        <w:jc w:val="both"/>
        <w:rPr>
          <w:rFonts w:ascii="Sakkal Majalla" w:hAnsi="Sakkal Majalla" w:cs="Sakkal Majalla"/>
          <w:kern w:val="36"/>
          <w:sz w:val="36"/>
          <w:szCs w:val="36"/>
          <w:rtl/>
        </w:rPr>
      </w:pPr>
    </w:p>
    <w:p w14:paraId="3EC20893" w14:textId="77777777" w:rsidR="00FF295A" w:rsidRPr="00212D06" w:rsidRDefault="00FF295A" w:rsidP="00FF295A">
      <w:pPr>
        <w:bidi/>
        <w:ind w:firstLine="283"/>
        <w:jc w:val="center"/>
        <w:rPr>
          <w:rFonts w:ascii="Sakkal Majalla" w:hAnsi="Sakkal Majalla" w:cs="Sakkal Majalla"/>
          <w:color w:val="FF0000"/>
          <w:sz w:val="36"/>
          <w:szCs w:val="36"/>
          <w:rtl/>
        </w:rPr>
      </w:pPr>
      <w:r w:rsidRPr="00212D06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</w:rPr>
        <w:t xml:space="preserve">خصائص الحروف الصوتية في اللغة </w:t>
      </w:r>
      <w:proofErr w:type="gramStart"/>
      <w:r w:rsidRPr="00212D06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</w:rPr>
        <w:t>العثمانية</w:t>
      </w:r>
      <w:r w:rsidRPr="00212D06">
        <w:rPr>
          <w:rFonts w:ascii="Sakkal Majalla" w:hAnsi="Sakkal Majalla" w:cs="Sakkal Majalla" w:hint="cs"/>
          <w:color w:val="FF0000"/>
          <w:sz w:val="36"/>
          <w:szCs w:val="36"/>
          <w:rtl/>
        </w:rPr>
        <w:t xml:space="preserve"> :</w:t>
      </w:r>
      <w:proofErr w:type="gramEnd"/>
    </w:p>
    <w:p w14:paraId="34CFCEC9" w14:textId="77777777" w:rsidR="00FF295A" w:rsidRPr="00D07705" w:rsidRDefault="00FF295A" w:rsidP="00FF295A">
      <w:pPr>
        <w:bidi/>
        <w:ind w:firstLine="283"/>
        <w:jc w:val="both"/>
        <w:rPr>
          <w:rFonts w:ascii="Sakkal Majalla" w:hAnsi="Sakkal Majalla" w:cs="Sakkal Majalla"/>
          <w:spacing w:val="-2"/>
          <w:kern w:val="36"/>
          <w:rtl/>
        </w:rPr>
      </w:pPr>
    </w:p>
    <w:p w14:paraId="233CD7A1" w14:textId="77777777" w:rsidR="00FF295A" w:rsidRDefault="00FF295A" w:rsidP="00C47F40">
      <w:pPr>
        <w:bidi/>
        <w:ind w:firstLine="283"/>
        <w:jc w:val="both"/>
        <w:rPr>
          <w:rFonts w:ascii="Sakkal Majalla" w:hAnsi="Sakkal Majalla" w:cs="Sakkal Majalla"/>
          <w:kern w:val="36"/>
          <w:sz w:val="36"/>
          <w:szCs w:val="36"/>
          <w:rtl/>
        </w:rPr>
      </w:pPr>
      <w:r w:rsidRPr="00406D34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في الل</w:t>
      </w:r>
      <w:r w:rsidR="00C47F40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سان</w:t>
      </w:r>
      <w:r w:rsidRPr="00406D34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العثماني، تحلّ </w:t>
      </w:r>
      <w:r w:rsidR="007F21F7" w:rsidRPr="00406D34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الحروف الصوتية ا، و، ي، ه </w:t>
      </w:r>
      <w:r w:rsidR="00406D34" w:rsidRPr="00406D34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بوجه عامّ </w:t>
      </w:r>
      <w:r w:rsidR="007F21F7" w:rsidRPr="00406D34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محلّ الحركات </w:t>
      </w:r>
      <w:r w:rsidR="00406D34" w:rsidRPr="00406D34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(الفتحة،</w:t>
      </w:r>
      <w:r w:rsidR="00406D34" w:rsidRPr="00406D34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الكسرة و الضمّة) </w:t>
      </w:r>
      <w:r w:rsidR="007F21F7" w:rsidRPr="00406D34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في اللغة </w:t>
      </w:r>
      <w:proofErr w:type="gramStart"/>
      <w:r w:rsidR="007F21F7" w:rsidRPr="00406D34">
        <w:rPr>
          <w:rFonts w:ascii="Sakkal Majalla" w:hAnsi="Sakkal Majalla" w:cs="Sakkal Majalla" w:hint="cs"/>
          <w:kern w:val="36"/>
          <w:sz w:val="36"/>
          <w:szCs w:val="36"/>
          <w:rtl/>
        </w:rPr>
        <w:t>العربية</w:t>
      </w:r>
      <w:r w:rsidR="00406D34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؛</w:t>
      </w:r>
      <w:proofErr w:type="gramEnd"/>
      <w:r w:rsidR="00406D34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</w:t>
      </w:r>
      <w:r w:rsidR="00C47F40">
        <w:rPr>
          <w:rFonts w:ascii="Sakkal Majalla" w:hAnsi="Sakkal Majalla" w:cs="Sakkal Majalla" w:hint="cs"/>
          <w:kern w:val="36"/>
          <w:sz w:val="36"/>
          <w:szCs w:val="36"/>
          <w:rtl/>
        </w:rPr>
        <w:t>علمًا أنّه يوجد في اللغة التركية العثمانية ما مجموعه ثمانية حركات (فتحتين، كسرتين و أربعة أنواع من الضمّات)</w:t>
      </w:r>
      <w:r w:rsidR="00406D34" w:rsidRPr="00406D34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:</w:t>
      </w:r>
    </w:p>
    <w:p w14:paraId="7028F076" w14:textId="77777777" w:rsidR="005117AA" w:rsidRPr="00506BD3" w:rsidRDefault="00406D34" w:rsidP="005117AA">
      <w:pPr>
        <w:bidi/>
        <w:ind w:firstLine="283"/>
        <w:jc w:val="both"/>
        <w:rPr>
          <w:rFonts w:ascii="Sakkal Majalla" w:hAnsi="Sakkal Majalla" w:cs="Sakkal Majalla"/>
          <w:spacing w:val="1"/>
          <w:kern w:val="36"/>
          <w:sz w:val="36"/>
          <w:szCs w:val="36"/>
          <w:rtl/>
        </w:rPr>
      </w:pPr>
      <w:r w:rsidRP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- الفتحة </w:t>
      </w:r>
      <w:proofErr w:type="gramStart"/>
      <w:r w:rsidR="00C47F40" w:rsidRP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الثقيلة </w:t>
      </w:r>
      <w:r w:rsidRP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:</w:t>
      </w:r>
      <w:proofErr w:type="gramEnd"/>
      <w:r w:rsidR="005117AA" w:rsidRP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</w:t>
      </w:r>
      <w:r w:rsid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يمث</w:t>
      </w:r>
      <w:r w:rsidR="00493D55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ّ</w:t>
      </w:r>
      <w:r w:rsid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لها الشكلين </w:t>
      </w:r>
      <w:r w:rsidR="00506BD3" w:rsidRPr="00212D06">
        <w:rPr>
          <w:rFonts w:ascii="Sakkal Majalla" w:hAnsi="Sakkal Majalla" w:cs="Sakkal Majalla" w:hint="cs"/>
          <w:b/>
          <w:bCs/>
          <w:color w:val="FF0000"/>
          <w:spacing w:val="1"/>
          <w:kern w:val="36"/>
          <w:sz w:val="36"/>
          <w:szCs w:val="36"/>
          <w:rtl/>
        </w:rPr>
        <w:t>ا</w:t>
      </w:r>
      <w:r w:rsidR="00493D55" w:rsidRPr="00212D06">
        <w:rPr>
          <w:rFonts w:ascii="Sakkal Majalla" w:hAnsi="Sakkal Majalla" w:cs="Sakkal Majalla" w:hint="cs"/>
          <w:b/>
          <w:bCs/>
          <w:color w:val="FF0000"/>
          <w:spacing w:val="1"/>
          <w:kern w:val="36"/>
          <w:sz w:val="36"/>
          <w:szCs w:val="36"/>
          <w:rtl/>
        </w:rPr>
        <w:t>َ</w:t>
      </w:r>
      <w:r w:rsid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و </w:t>
      </w:r>
      <w:r w:rsidR="00506BD3" w:rsidRPr="00212D06">
        <w:rPr>
          <w:rFonts w:ascii="Sakkal Majalla" w:hAnsi="Sakkal Majalla" w:cs="Sakkal Majalla" w:hint="cs"/>
          <w:b/>
          <w:bCs/>
          <w:color w:val="FF0000"/>
          <w:spacing w:val="1"/>
          <w:kern w:val="36"/>
          <w:sz w:val="36"/>
          <w:szCs w:val="36"/>
          <w:rtl/>
        </w:rPr>
        <w:t>آ</w:t>
      </w:r>
      <w:r w:rsid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، و يقابلها في التركية الحديثة حرف </w:t>
      </w:r>
      <w:r w:rsidR="00506BD3">
        <w:rPr>
          <w:rFonts w:ascii="Sakkal Majalla" w:hAnsi="Sakkal Majalla" w:cs="Sakkal Majalla"/>
          <w:spacing w:val="1"/>
          <w:kern w:val="36"/>
          <w:sz w:val="36"/>
          <w:szCs w:val="36"/>
        </w:rPr>
        <w:t>a</w:t>
      </w:r>
      <w:r w:rsid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، </w:t>
      </w:r>
      <w:r w:rsidR="00E54C06" w:rsidRP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مثال : اَغْري "ألم" ، </w:t>
      </w:r>
      <w:proofErr w:type="spellStart"/>
      <w:r w:rsidR="00E54C06" w:rsidRPr="00506BD3">
        <w:rPr>
          <w:rFonts w:ascii="Sakkal Majalla" w:hAnsi="Sakkal Majalla" w:cs="Sakkal Majalla"/>
          <w:spacing w:val="1"/>
          <w:kern w:val="36"/>
          <w:sz w:val="36"/>
          <w:szCs w:val="36"/>
          <w:rtl/>
        </w:rPr>
        <w:t>ﭼ</w:t>
      </w:r>
      <w:r w:rsidR="00E54C06" w:rsidRP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ﺎرْد</w:t>
      </w:r>
      <w:proofErr w:type="spellEnd"/>
      <w:r w:rsidR="00E54C06" w:rsidRP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"جصّ، جبس" ؛ </w:t>
      </w:r>
      <w:proofErr w:type="spellStart"/>
      <w:r w:rsidR="00E54C06" w:rsidRP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احمقلق</w:t>
      </w:r>
      <w:proofErr w:type="spellEnd"/>
      <w:r w:rsidR="00E54C06" w:rsidRP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"حماقة"</w:t>
      </w:r>
      <w:r w:rsidR="00506BD3" w:rsidRP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؛ آغا "قائد"</w:t>
      </w:r>
      <w:r w:rsidR="00E54C06" w:rsidRP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.</w:t>
      </w:r>
    </w:p>
    <w:p w14:paraId="6D9DC8D0" w14:textId="77777777" w:rsidR="00406D34" w:rsidRDefault="00506BD3" w:rsidP="005117AA">
      <w:pPr>
        <w:bidi/>
        <w:ind w:firstLine="283"/>
        <w:jc w:val="both"/>
        <w:rPr>
          <w:rFonts w:ascii="Sakkal Majalla" w:hAnsi="Sakkal Majalla" w:cs="Sakkal Majalla"/>
          <w:kern w:val="36"/>
          <w:sz w:val="36"/>
          <w:szCs w:val="36"/>
          <w:rtl/>
        </w:rPr>
      </w:pPr>
      <w:r w:rsidRPr="00506BD3">
        <w:rPr>
          <w:rFonts w:ascii="Sakkal Majalla" w:hAnsi="Sakkal Majalla" w:cs="Sakkal Majalla" w:hint="cs"/>
          <w:spacing w:val="4"/>
          <w:kern w:val="36"/>
          <w:sz w:val="36"/>
          <w:szCs w:val="36"/>
          <w:rtl/>
        </w:rPr>
        <w:t xml:space="preserve">و </w:t>
      </w:r>
      <w:r w:rsidR="00A42154" w:rsidRPr="00506BD3">
        <w:rPr>
          <w:rFonts w:ascii="Sakkal Majalla" w:hAnsi="Sakkal Majalla" w:cs="Sakkal Majalla" w:hint="cs"/>
          <w:spacing w:val="4"/>
          <w:kern w:val="36"/>
          <w:sz w:val="36"/>
          <w:szCs w:val="36"/>
          <w:rtl/>
        </w:rPr>
        <w:t xml:space="preserve">لّما </w:t>
      </w:r>
      <w:r w:rsidR="005117AA" w:rsidRPr="00506BD3">
        <w:rPr>
          <w:rFonts w:ascii="Sakkal Majalla" w:hAnsi="Sakkal Majalla" w:cs="Sakkal Majalla" w:hint="cs"/>
          <w:spacing w:val="4"/>
          <w:kern w:val="36"/>
          <w:sz w:val="36"/>
          <w:szCs w:val="36"/>
          <w:rtl/>
        </w:rPr>
        <w:t>ي</w:t>
      </w:r>
      <w:r w:rsidR="00A42154" w:rsidRPr="00506BD3">
        <w:rPr>
          <w:rFonts w:ascii="Sakkal Majalla" w:hAnsi="Sakkal Majalla" w:cs="Sakkal Majalla" w:hint="cs"/>
          <w:spacing w:val="4"/>
          <w:kern w:val="36"/>
          <w:sz w:val="36"/>
          <w:szCs w:val="36"/>
          <w:rtl/>
        </w:rPr>
        <w:t>حرّك الألف بالفتحة الثقيلة</w:t>
      </w:r>
      <w:r w:rsidR="005117AA" w:rsidRPr="00506BD3">
        <w:rPr>
          <w:rFonts w:ascii="Sakkal Majalla" w:hAnsi="Sakkal Majalla" w:cs="Sakkal Majalla" w:hint="cs"/>
          <w:spacing w:val="4"/>
          <w:kern w:val="36"/>
          <w:sz w:val="36"/>
          <w:szCs w:val="36"/>
          <w:rtl/>
        </w:rPr>
        <w:t xml:space="preserve"> في بداية الكلمة</w:t>
      </w:r>
      <w:r w:rsidR="00A42154" w:rsidRPr="00506BD3">
        <w:rPr>
          <w:rFonts w:ascii="Sakkal Majalla" w:hAnsi="Sakkal Majalla" w:cs="Sakkal Majalla" w:hint="cs"/>
          <w:spacing w:val="4"/>
          <w:kern w:val="36"/>
          <w:sz w:val="36"/>
          <w:szCs w:val="36"/>
          <w:rtl/>
        </w:rPr>
        <w:t xml:space="preserve">، </w:t>
      </w:r>
      <w:r w:rsidR="005117AA" w:rsidRPr="00506BD3">
        <w:rPr>
          <w:rFonts w:ascii="Sakkal Majalla" w:hAnsi="Sakkal Majalla" w:cs="Sakkal Majalla" w:hint="cs"/>
          <w:spacing w:val="4"/>
          <w:kern w:val="36"/>
          <w:sz w:val="36"/>
          <w:szCs w:val="36"/>
          <w:rtl/>
        </w:rPr>
        <w:t>ت</w:t>
      </w:r>
      <w:r w:rsidR="00A42154" w:rsidRPr="00506BD3">
        <w:rPr>
          <w:rFonts w:ascii="Sakkal Majalla" w:hAnsi="Sakkal Majalla" w:cs="Sakkal Majalla" w:hint="cs"/>
          <w:spacing w:val="4"/>
          <w:kern w:val="36"/>
          <w:sz w:val="36"/>
          <w:szCs w:val="36"/>
          <w:rtl/>
        </w:rPr>
        <w:t xml:space="preserve">وضع عليه </w:t>
      </w:r>
      <w:r w:rsidR="005117AA" w:rsidRPr="00506BD3">
        <w:rPr>
          <w:rFonts w:ascii="Sakkal Majalla" w:hAnsi="Sakkal Majalla" w:cs="Sakkal Majalla" w:hint="cs"/>
          <w:spacing w:val="4"/>
          <w:kern w:val="36"/>
          <w:sz w:val="36"/>
          <w:szCs w:val="36"/>
          <w:rtl/>
        </w:rPr>
        <w:t xml:space="preserve">عادةً </w:t>
      </w:r>
      <w:r w:rsidR="00A42154" w:rsidRPr="00506BD3">
        <w:rPr>
          <w:rFonts w:ascii="Sakkal Majalla" w:hAnsi="Sakkal Majalla" w:cs="Sakkal Majalla" w:hint="cs"/>
          <w:spacing w:val="4"/>
          <w:kern w:val="36"/>
          <w:sz w:val="36"/>
          <w:szCs w:val="36"/>
          <w:rtl/>
        </w:rPr>
        <w:t xml:space="preserve">علامة المدّ ˜، </w:t>
      </w:r>
      <w:proofErr w:type="gramStart"/>
      <w:r w:rsidR="00A42154" w:rsidRPr="00506BD3">
        <w:rPr>
          <w:rFonts w:ascii="Sakkal Majalla" w:hAnsi="Sakkal Majalla" w:cs="Sakkal Majalla" w:hint="cs"/>
          <w:spacing w:val="4"/>
          <w:kern w:val="36"/>
          <w:sz w:val="36"/>
          <w:szCs w:val="36"/>
          <w:rtl/>
        </w:rPr>
        <w:t>مثال :</w:t>
      </w:r>
      <w:proofErr w:type="gramEnd"/>
      <w:r w:rsidR="005117AA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</w:t>
      </w:r>
      <w:proofErr w:type="spellStart"/>
      <w:r w:rsidR="005117AA">
        <w:rPr>
          <w:rFonts w:ascii="Sakkal Majalla" w:hAnsi="Sakkal Majalla" w:cs="Sakkal Majalla" w:hint="cs"/>
          <w:kern w:val="36"/>
          <w:sz w:val="36"/>
          <w:szCs w:val="36"/>
          <w:rtl/>
        </w:rPr>
        <w:t>آغاﭺ</w:t>
      </w:r>
      <w:proofErr w:type="spellEnd"/>
      <w:r w:rsidR="005117AA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"شجرة" ؛ </w:t>
      </w:r>
      <w:proofErr w:type="spellStart"/>
      <w:r w:rsidR="00E54C06">
        <w:rPr>
          <w:rFonts w:ascii="Sakkal Majalla" w:hAnsi="Sakkal Majalla" w:cs="Sakkal Majalla" w:hint="cs"/>
          <w:kern w:val="36"/>
          <w:sz w:val="36"/>
          <w:szCs w:val="36"/>
          <w:rtl/>
        </w:rPr>
        <w:t>آجي</w:t>
      </w:r>
      <w:proofErr w:type="spellEnd"/>
      <w:r w:rsidR="00E54C06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"مرّ ؛ مرارة" ؛ </w:t>
      </w:r>
      <w:proofErr w:type="spellStart"/>
      <w:r>
        <w:rPr>
          <w:rFonts w:ascii="Sakkal Majalla" w:hAnsi="Sakkal Majalla" w:cs="Sakkal Majalla" w:hint="cs"/>
          <w:kern w:val="36"/>
          <w:sz w:val="36"/>
          <w:szCs w:val="36"/>
          <w:rtl/>
        </w:rPr>
        <w:t>آ</w:t>
      </w:r>
      <w:r>
        <w:rPr>
          <w:rFonts w:ascii="Sakkal Majalla" w:hAnsi="Sakkal Majalla" w:cs="Sakkal Majalla"/>
          <w:kern w:val="36"/>
          <w:sz w:val="36"/>
          <w:szCs w:val="36"/>
          <w:rtl/>
        </w:rPr>
        <w:t>ﭼ</w:t>
      </w:r>
      <w:r>
        <w:rPr>
          <w:rFonts w:ascii="Sakkal Majalla" w:hAnsi="Sakkal Majalla" w:cs="Sakkal Majalla" w:hint="cs"/>
          <w:kern w:val="36"/>
          <w:sz w:val="36"/>
          <w:szCs w:val="36"/>
          <w:rtl/>
        </w:rPr>
        <w:t>ﻤﻖ</w:t>
      </w:r>
      <w:proofErr w:type="spellEnd"/>
      <w:r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"فتح" ؛ </w:t>
      </w:r>
      <w:proofErr w:type="spellStart"/>
      <w:r>
        <w:rPr>
          <w:rFonts w:ascii="Sakkal Majalla" w:hAnsi="Sakkal Majalla" w:cs="Sakkal Majalla" w:hint="cs"/>
          <w:kern w:val="36"/>
          <w:sz w:val="36"/>
          <w:szCs w:val="36"/>
          <w:rtl/>
        </w:rPr>
        <w:t>آياق</w:t>
      </w:r>
      <w:proofErr w:type="spellEnd"/>
      <w:r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"قَدَم".</w:t>
      </w:r>
    </w:p>
    <w:p w14:paraId="592DCDC5" w14:textId="77777777" w:rsidR="00A42154" w:rsidRPr="00177807" w:rsidRDefault="00A42154" w:rsidP="00506BD3">
      <w:pPr>
        <w:bidi/>
        <w:ind w:firstLine="283"/>
        <w:jc w:val="both"/>
        <w:rPr>
          <w:rFonts w:ascii="Sakkal Majalla" w:hAnsi="Sakkal Majalla" w:cs="Sakkal Majalla"/>
          <w:spacing w:val="-2"/>
          <w:kern w:val="36"/>
          <w:sz w:val="36"/>
          <w:szCs w:val="36"/>
        </w:rPr>
      </w:pPr>
      <w:r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- الفتحة </w:t>
      </w:r>
      <w:proofErr w:type="gramStart"/>
      <w:r>
        <w:rPr>
          <w:rFonts w:ascii="Sakkal Majalla" w:hAnsi="Sakkal Majalla" w:cs="Sakkal Majalla" w:hint="cs"/>
          <w:kern w:val="36"/>
          <w:sz w:val="36"/>
          <w:szCs w:val="36"/>
          <w:rtl/>
        </w:rPr>
        <w:t>الخفيفة :</w:t>
      </w:r>
      <w:proofErr w:type="gramEnd"/>
      <w:r w:rsidR="00506BD3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يمثّلها </w:t>
      </w:r>
      <w:r w:rsidR="00506BD3" w:rsidRPr="00212D06">
        <w:rPr>
          <w:rFonts w:ascii="Sakkal Majalla" w:hAnsi="Sakkal Majalla" w:cs="Sakkal Majalla" w:hint="cs"/>
          <w:b/>
          <w:bCs/>
          <w:color w:val="FF0000"/>
          <w:kern w:val="36"/>
          <w:sz w:val="36"/>
          <w:szCs w:val="36"/>
          <w:rtl/>
        </w:rPr>
        <w:t>ا</w:t>
      </w:r>
      <w:r w:rsidR="00493D55" w:rsidRPr="00212D06">
        <w:rPr>
          <w:rFonts w:ascii="Sakkal Majalla" w:hAnsi="Sakkal Majalla" w:cs="Sakkal Majalla" w:hint="cs"/>
          <w:b/>
          <w:bCs/>
          <w:color w:val="FF0000"/>
          <w:kern w:val="36"/>
          <w:sz w:val="36"/>
          <w:szCs w:val="36"/>
          <w:rtl/>
        </w:rPr>
        <w:t>َ</w:t>
      </w:r>
      <w:r w:rsidR="00506BD3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، </w:t>
      </w:r>
      <w:r w:rsid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و يقابلها في التركية الحديثة حرف </w:t>
      </w:r>
      <w:r w:rsidR="00506BD3">
        <w:rPr>
          <w:rFonts w:ascii="Sakkal Majalla" w:hAnsi="Sakkal Majalla" w:cs="Sakkal Majalla"/>
          <w:spacing w:val="1"/>
          <w:kern w:val="36"/>
          <w:sz w:val="36"/>
          <w:szCs w:val="36"/>
        </w:rPr>
        <w:t>e</w:t>
      </w:r>
      <w:r w:rsid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، </w:t>
      </w:r>
      <w:r w:rsidR="00506BD3" w:rsidRP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مثال :</w:t>
      </w:r>
      <w:r w:rsid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ا</w:t>
      </w:r>
      <w:r w:rsidR="004473DA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َ</w:t>
      </w:r>
      <w:r w:rsid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و</w:t>
      </w:r>
      <w:r w:rsidR="004473DA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ْ</w:t>
      </w:r>
      <w:r w:rsid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"بيت، منزل" ؛ </w:t>
      </w:r>
      <w:r w:rsidR="004473DA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افَنْدي "سيّد" ؛ اكْمَك "خبز" ؛ ارْكَك "ذكر ؛ رجل".</w:t>
      </w:r>
    </w:p>
    <w:p w14:paraId="4D3BE24C" w14:textId="77777777" w:rsidR="00A42154" w:rsidRDefault="00A42154" w:rsidP="00CD7E2C">
      <w:pPr>
        <w:bidi/>
        <w:ind w:firstLine="283"/>
        <w:jc w:val="both"/>
        <w:rPr>
          <w:rFonts w:ascii="Sakkal Majalla" w:hAnsi="Sakkal Majalla" w:cs="Sakkal Majalla"/>
          <w:kern w:val="36"/>
          <w:sz w:val="36"/>
          <w:szCs w:val="36"/>
          <w:rtl/>
        </w:rPr>
      </w:pPr>
      <w:r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- الكسرة </w:t>
      </w:r>
      <w:proofErr w:type="gramStart"/>
      <w:r>
        <w:rPr>
          <w:rFonts w:ascii="Sakkal Majalla" w:hAnsi="Sakkal Majalla" w:cs="Sakkal Majalla" w:hint="cs"/>
          <w:kern w:val="36"/>
          <w:sz w:val="36"/>
          <w:szCs w:val="36"/>
          <w:rtl/>
        </w:rPr>
        <w:t>الثقيلة :</w:t>
      </w:r>
      <w:proofErr w:type="gramEnd"/>
      <w:r w:rsidR="00493D55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يمثّلها </w:t>
      </w:r>
      <w:r w:rsidR="00493D55" w:rsidRPr="00212D06">
        <w:rPr>
          <w:rFonts w:ascii="Sakkal Majalla" w:hAnsi="Sakkal Majalla" w:cs="Sakkal Majalla" w:hint="cs"/>
          <w:b/>
          <w:bCs/>
          <w:color w:val="FF0000"/>
          <w:kern w:val="36"/>
          <w:sz w:val="36"/>
          <w:szCs w:val="36"/>
          <w:rtl/>
        </w:rPr>
        <w:t>ا</w:t>
      </w:r>
      <w:r w:rsidR="00493D55" w:rsidRPr="00212D06">
        <w:rPr>
          <w:rFonts w:ascii="Sakkal Majalla" w:hAnsi="Sakkal Majalla" w:cs="Sakkal Majalla" w:hint="cs"/>
          <w:b/>
          <w:bCs/>
          <w:kern w:val="36"/>
          <w:sz w:val="36"/>
          <w:szCs w:val="36"/>
          <w:rtl/>
        </w:rPr>
        <w:t>ِ</w:t>
      </w:r>
      <w:r w:rsidR="00493D55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، </w:t>
      </w:r>
      <w:proofErr w:type="spellStart"/>
      <w:r w:rsidR="00493D55" w:rsidRPr="00212D06">
        <w:rPr>
          <w:rFonts w:ascii="Sakkal Majalla" w:hAnsi="Sakkal Majalla" w:cs="Sakkal Majalla" w:hint="cs"/>
          <w:b/>
          <w:bCs/>
          <w:color w:val="FF0000"/>
          <w:kern w:val="36"/>
          <w:sz w:val="36"/>
          <w:szCs w:val="36"/>
          <w:rtl/>
        </w:rPr>
        <w:t>اﻳ</w:t>
      </w:r>
      <w:proofErr w:type="spellEnd"/>
      <w:r w:rsidR="00493D55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و </w:t>
      </w:r>
      <w:r w:rsidR="00493D55" w:rsidRPr="00212D06">
        <w:rPr>
          <w:rFonts w:ascii="Sakkal Majalla" w:hAnsi="Sakkal Majalla" w:cs="Sakkal Majalla" w:hint="cs"/>
          <w:b/>
          <w:bCs/>
          <w:color w:val="FF0000"/>
          <w:kern w:val="36"/>
          <w:sz w:val="36"/>
          <w:szCs w:val="36"/>
          <w:rtl/>
        </w:rPr>
        <w:t>ي</w:t>
      </w:r>
      <w:r w:rsidR="00CD7E2C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، </w:t>
      </w:r>
      <w:r w:rsidR="00CD7E2C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و يقابلها في التركية الحديثة حرف </w:t>
      </w:r>
      <w:r w:rsidR="00CD7E2C">
        <w:rPr>
          <w:rFonts w:ascii="Sakkal Majalla" w:hAnsi="Sakkal Majalla" w:cs="Sakkal Majalla"/>
          <w:spacing w:val="1"/>
          <w:kern w:val="36"/>
          <w:sz w:val="36"/>
          <w:szCs w:val="36"/>
        </w:rPr>
        <w:t>ı</w:t>
      </w:r>
      <w:r w:rsidR="00CD7E2C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، </w:t>
      </w:r>
      <w:r w:rsidR="00CD7E2C" w:rsidRP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مثال :</w:t>
      </w:r>
      <w:r w:rsidR="00CD7E2C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</w:t>
      </w:r>
      <w:proofErr w:type="spellStart"/>
      <w:r w:rsidR="00CD7E2C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ي</w:t>
      </w:r>
      <w:r w:rsidR="0008528B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ِ</w:t>
      </w:r>
      <w:r w:rsidR="00CD7E2C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يل</w:t>
      </w:r>
      <w:proofErr w:type="spellEnd"/>
      <w:r w:rsidR="00CD7E2C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"سنة" ؛ </w:t>
      </w:r>
      <w:proofErr w:type="spellStart"/>
      <w:r w:rsidR="00CD7E2C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ايشِق</w:t>
      </w:r>
      <w:proofErr w:type="spellEnd"/>
      <w:r w:rsidR="00CD7E2C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"نور، ضياء" ؛</w:t>
      </w:r>
      <w:r w:rsidR="00751D95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</w:t>
      </w:r>
      <w:proofErr w:type="spellStart"/>
      <w:r w:rsidR="00751D95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اِص</w:t>
      </w:r>
      <w:r w:rsidR="0008528B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ْ</w:t>
      </w:r>
      <w:r w:rsidR="00751D95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لان</w:t>
      </w:r>
      <w:r w:rsidR="0008528B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ْ</w:t>
      </w:r>
      <w:r w:rsidR="00751D95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م</w:t>
      </w:r>
      <w:r w:rsidR="0008528B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َ</w:t>
      </w:r>
      <w:r w:rsidR="00751D95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ق</w:t>
      </w:r>
      <w:proofErr w:type="spellEnd"/>
      <w:r w:rsidR="00751D95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"تبلّل، تندّى" ؛ اضاعت "فقدان".</w:t>
      </w:r>
    </w:p>
    <w:p w14:paraId="0D654E63" w14:textId="77777777" w:rsidR="00A42154" w:rsidRPr="00177807" w:rsidRDefault="00A42154" w:rsidP="00A60689">
      <w:pPr>
        <w:bidi/>
        <w:ind w:firstLine="283"/>
        <w:jc w:val="both"/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</w:pPr>
      <w:r w:rsidRPr="00567389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- الكسرة </w:t>
      </w:r>
      <w:proofErr w:type="gramStart"/>
      <w:r w:rsidRPr="00567389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الخفيفة :</w:t>
      </w:r>
      <w:proofErr w:type="gramEnd"/>
      <w:r w:rsidR="00751D95" w:rsidRPr="00567389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</w:t>
      </w:r>
      <w:r w:rsidR="00A60689" w:rsidRPr="00567389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يمثّلها </w:t>
      </w:r>
      <w:r w:rsidR="00A60689" w:rsidRPr="00212D06">
        <w:rPr>
          <w:rFonts w:ascii="Sakkal Majalla" w:hAnsi="Sakkal Majalla" w:cs="Sakkal Majalla" w:hint="cs"/>
          <w:b/>
          <w:bCs/>
          <w:color w:val="FF0000"/>
          <w:spacing w:val="-2"/>
          <w:kern w:val="36"/>
          <w:sz w:val="36"/>
          <w:szCs w:val="36"/>
          <w:rtl/>
        </w:rPr>
        <w:t>اِ</w:t>
      </w:r>
      <w:r w:rsidR="00A60689" w:rsidRPr="00567389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، </w:t>
      </w:r>
      <w:proofErr w:type="spellStart"/>
      <w:r w:rsidR="00A60689" w:rsidRPr="00212D06">
        <w:rPr>
          <w:rFonts w:ascii="Sakkal Majalla" w:hAnsi="Sakkal Majalla" w:cs="Sakkal Majalla" w:hint="cs"/>
          <w:b/>
          <w:bCs/>
          <w:color w:val="FF0000"/>
          <w:spacing w:val="-2"/>
          <w:kern w:val="36"/>
          <w:sz w:val="36"/>
          <w:szCs w:val="36"/>
          <w:rtl/>
        </w:rPr>
        <w:t>اﻳ</w:t>
      </w:r>
      <w:proofErr w:type="spellEnd"/>
      <w:r w:rsidR="00A60689" w:rsidRPr="00567389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و </w:t>
      </w:r>
      <w:r w:rsidR="00A60689" w:rsidRPr="00212D06">
        <w:rPr>
          <w:rFonts w:ascii="Sakkal Majalla" w:hAnsi="Sakkal Majalla" w:cs="Sakkal Majalla" w:hint="cs"/>
          <w:b/>
          <w:bCs/>
          <w:color w:val="FF0000"/>
          <w:spacing w:val="-2"/>
          <w:kern w:val="36"/>
          <w:sz w:val="36"/>
          <w:szCs w:val="36"/>
          <w:rtl/>
        </w:rPr>
        <w:t>ي</w:t>
      </w:r>
      <w:r w:rsidR="00A60689" w:rsidRPr="00567389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، و يقابلها في التركية الحديثة حرف </w:t>
      </w:r>
      <w:r w:rsidR="00A60689" w:rsidRPr="00567389">
        <w:rPr>
          <w:rFonts w:ascii="Sakkal Majalla" w:hAnsi="Sakkal Majalla" w:cs="Sakkal Majalla"/>
          <w:spacing w:val="-2"/>
          <w:kern w:val="36"/>
          <w:sz w:val="36"/>
          <w:szCs w:val="36"/>
        </w:rPr>
        <w:t>i</w:t>
      </w:r>
      <w:r w:rsidR="00A60689" w:rsidRPr="00567389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، مثال : </w:t>
      </w:r>
      <w:proofErr w:type="spellStart"/>
      <w:r w:rsidR="00A60689" w:rsidRPr="00567389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ا</w:t>
      </w:r>
      <w:r w:rsidR="00A60689" w:rsidRPr="00567389">
        <w:rPr>
          <w:rFonts w:ascii="Sakkal Majalla" w:hAnsi="Sakkal Majalla" w:cs="Sakkal Majalla"/>
          <w:spacing w:val="-2"/>
          <w:kern w:val="36"/>
          <w:sz w:val="36"/>
          <w:szCs w:val="36"/>
          <w:rtl/>
        </w:rPr>
        <w:t>ﻳ</w:t>
      </w:r>
      <w:r w:rsidR="00A60689" w:rsidRPr="00567389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ﭗ</w:t>
      </w:r>
      <w:proofErr w:type="spellEnd"/>
      <w:r w:rsidR="00A60689" w:rsidRPr="00567389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"حبل" ؛</w:t>
      </w:r>
      <w:r w:rsidR="00A60689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</w:t>
      </w:r>
      <w:proofErr w:type="spellStart"/>
      <w:r w:rsidR="00A60689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ايش</w:t>
      </w:r>
      <w:r w:rsidR="00567389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ْ</w:t>
      </w:r>
      <w:r w:rsidR="00A60689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جي</w:t>
      </w:r>
      <w:proofErr w:type="spellEnd"/>
      <w:r w:rsidR="00A60689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"عامل"</w:t>
      </w:r>
      <w:r w:rsidR="00567389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؛ اكِنْدي "عصر (وقت)" ؛ </w:t>
      </w:r>
      <w:proofErr w:type="spellStart"/>
      <w:r w:rsidR="00567389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دينْسِز</w:t>
      </w:r>
      <w:proofErr w:type="spellEnd"/>
      <w:r w:rsidR="00567389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"كافر".</w:t>
      </w:r>
    </w:p>
    <w:p w14:paraId="027CD81A" w14:textId="77777777" w:rsidR="00A42154" w:rsidRDefault="00A42154" w:rsidP="0041485E">
      <w:pPr>
        <w:bidi/>
        <w:ind w:firstLine="283"/>
        <w:jc w:val="both"/>
        <w:rPr>
          <w:rFonts w:ascii="Sakkal Majalla" w:hAnsi="Sakkal Majalla" w:cs="Sakkal Majalla"/>
          <w:kern w:val="36"/>
          <w:sz w:val="36"/>
          <w:szCs w:val="36"/>
          <w:rtl/>
        </w:rPr>
      </w:pPr>
      <w:r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- </w:t>
      </w:r>
      <w:r w:rsidRPr="00212D06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الضمّة الثقيلة </w:t>
      </w:r>
      <w:proofErr w:type="gramStart"/>
      <w:r w:rsidR="00567389" w:rsidRPr="00212D06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المقبوضة </w:t>
      </w:r>
      <w:r w:rsidRPr="00212D06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:</w:t>
      </w:r>
      <w:proofErr w:type="gramEnd"/>
      <w:r w:rsidR="00F7008C" w:rsidRPr="00212D06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يمث</w:t>
      </w:r>
      <w:r w:rsidR="002E4BC7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ّلها</w:t>
      </w:r>
      <w:r w:rsidR="00F7008C" w:rsidRPr="00212D06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</w:t>
      </w:r>
      <w:r w:rsidR="00F7008C" w:rsidRPr="00212D06">
        <w:rPr>
          <w:rFonts w:ascii="Sakkal Majalla" w:hAnsi="Sakkal Majalla" w:cs="Sakkal Majalla" w:hint="cs"/>
          <w:b/>
          <w:bCs/>
          <w:color w:val="FF0000"/>
          <w:spacing w:val="-2"/>
          <w:kern w:val="36"/>
          <w:sz w:val="36"/>
          <w:szCs w:val="36"/>
          <w:rtl/>
        </w:rPr>
        <w:t>او</w:t>
      </w:r>
      <w:r w:rsidR="00F7008C" w:rsidRPr="00212D06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و </w:t>
      </w:r>
      <w:proofErr w:type="spellStart"/>
      <w:r w:rsidR="00F7008C" w:rsidRPr="00212D06">
        <w:rPr>
          <w:rFonts w:ascii="Sakkal Majalla" w:hAnsi="Sakkal Majalla" w:cs="Sakkal Majalla" w:hint="cs"/>
          <w:b/>
          <w:bCs/>
          <w:color w:val="FF0000"/>
          <w:spacing w:val="-2"/>
          <w:kern w:val="36"/>
          <w:sz w:val="36"/>
          <w:szCs w:val="36"/>
          <w:rtl/>
        </w:rPr>
        <w:t>و</w:t>
      </w:r>
      <w:proofErr w:type="spellEnd"/>
      <w:r w:rsidR="00307ABC" w:rsidRPr="00212D06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؛</w:t>
      </w:r>
      <w:r w:rsidR="00F7008C" w:rsidRPr="00212D06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و يقابلها في التركية الحديثة حرف </w:t>
      </w:r>
      <w:r w:rsidR="00F7008C" w:rsidRPr="00212D06">
        <w:rPr>
          <w:rFonts w:ascii="Sakkal Majalla" w:hAnsi="Sakkal Majalla" w:cs="Sakkal Majalla"/>
          <w:spacing w:val="-2"/>
          <w:kern w:val="36"/>
          <w:sz w:val="36"/>
          <w:szCs w:val="36"/>
        </w:rPr>
        <w:t>u</w:t>
      </w:r>
      <w:r w:rsidR="00F7008C" w:rsidRPr="00212D06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، </w:t>
      </w:r>
      <w:r w:rsidR="00307ABC" w:rsidRPr="00212D06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و في</w:t>
      </w:r>
      <w:r w:rsidR="00307ABC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الفرنسية </w:t>
      </w:r>
      <w:r w:rsidR="00307ABC">
        <w:rPr>
          <w:rFonts w:ascii="Sakkal Majalla" w:hAnsi="Sakkal Majalla" w:cs="Sakkal Majalla"/>
          <w:spacing w:val="1"/>
          <w:kern w:val="36"/>
          <w:sz w:val="36"/>
          <w:szCs w:val="36"/>
        </w:rPr>
        <w:t>ou</w:t>
      </w:r>
      <w:r w:rsidR="00307ABC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، </w:t>
      </w:r>
      <w:r w:rsidR="00F7008C" w:rsidRP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مثال :</w:t>
      </w:r>
      <w:r w:rsidR="00A07467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</w:t>
      </w:r>
      <w:r w:rsidR="00C274A8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اولو "أوّل، رئيسي" ؛ اون "دقيق" ؛ اوزون "طويل" ؛ طوز "ملح".</w:t>
      </w:r>
    </w:p>
    <w:p w14:paraId="0A7B1066" w14:textId="77777777" w:rsidR="009622E6" w:rsidRDefault="009622E6" w:rsidP="00307ABC">
      <w:pPr>
        <w:bidi/>
        <w:ind w:firstLine="283"/>
        <w:jc w:val="both"/>
        <w:rPr>
          <w:rFonts w:ascii="Sakkal Majalla" w:hAnsi="Sakkal Majalla" w:cs="Sakkal Majalla"/>
          <w:kern w:val="36"/>
          <w:sz w:val="36"/>
          <w:szCs w:val="36"/>
          <w:rtl/>
        </w:rPr>
      </w:pPr>
      <w:r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- الضمّة الثقيلة </w:t>
      </w:r>
      <w:proofErr w:type="gramStart"/>
      <w:r>
        <w:rPr>
          <w:rFonts w:ascii="Sakkal Majalla" w:hAnsi="Sakkal Majalla" w:cs="Sakkal Majalla" w:hint="cs"/>
          <w:kern w:val="36"/>
          <w:sz w:val="36"/>
          <w:szCs w:val="36"/>
          <w:rtl/>
        </w:rPr>
        <w:t>المبسوطة :</w:t>
      </w:r>
      <w:proofErr w:type="gramEnd"/>
      <w:r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</w:t>
      </w:r>
      <w:r w:rsidR="002E4BC7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يمثّلها</w:t>
      </w:r>
      <w:r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</w:t>
      </w:r>
      <w:r w:rsidRPr="00212D06">
        <w:rPr>
          <w:rFonts w:ascii="Sakkal Majalla" w:hAnsi="Sakkal Majalla" w:cs="Sakkal Majalla" w:hint="cs"/>
          <w:b/>
          <w:bCs/>
          <w:color w:val="FF0000"/>
          <w:spacing w:val="1"/>
          <w:kern w:val="36"/>
          <w:sz w:val="36"/>
          <w:szCs w:val="36"/>
          <w:rtl/>
        </w:rPr>
        <w:t>او</w:t>
      </w:r>
      <w:r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و </w:t>
      </w:r>
      <w:proofErr w:type="spellStart"/>
      <w:r w:rsidRPr="00212D06">
        <w:rPr>
          <w:rFonts w:ascii="Sakkal Majalla" w:hAnsi="Sakkal Majalla" w:cs="Sakkal Majalla" w:hint="cs"/>
          <w:b/>
          <w:bCs/>
          <w:color w:val="FF0000"/>
          <w:spacing w:val="1"/>
          <w:kern w:val="36"/>
          <w:sz w:val="36"/>
          <w:szCs w:val="36"/>
          <w:rtl/>
        </w:rPr>
        <w:t>و</w:t>
      </w:r>
      <w:proofErr w:type="spellEnd"/>
      <w:r w:rsidR="00307ABC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؛</w:t>
      </w:r>
      <w:r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و يقابلها في التركية الحديثة </w:t>
      </w:r>
      <w:r w:rsidR="00307ABC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و كذا في الفرنسية </w:t>
      </w:r>
      <w:r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حرف </w:t>
      </w:r>
      <w:r>
        <w:rPr>
          <w:rFonts w:ascii="Sakkal Majalla" w:hAnsi="Sakkal Majalla" w:cs="Sakkal Majalla"/>
          <w:spacing w:val="1"/>
          <w:kern w:val="36"/>
          <w:sz w:val="36"/>
          <w:szCs w:val="36"/>
        </w:rPr>
        <w:t>o</w:t>
      </w:r>
      <w:r w:rsidR="00307ABC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، </w:t>
      </w:r>
      <w:r w:rsidRP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مثال :</w:t>
      </w:r>
      <w:r w:rsidR="00C274A8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اوك "سهم" ؛ </w:t>
      </w:r>
      <w:proofErr w:type="spellStart"/>
      <w:r w:rsidR="00C274A8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طوك</w:t>
      </w:r>
      <w:proofErr w:type="spellEnd"/>
      <w:r w:rsidR="00C274A8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"شبعان" ؛ اون "عشرة" ؛ اور</w:t>
      </w:r>
      <w:r w:rsidR="0008528B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ْ</w:t>
      </w:r>
      <w:r w:rsidR="00C274A8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مان "غابة".</w:t>
      </w:r>
    </w:p>
    <w:p w14:paraId="2E30E051" w14:textId="77777777" w:rsidR="009622E6" w:rsidRPr="00F7008C" w:rsidRDefault="009622E6" w:rsidP="00307ABC">
      <w:pPr>
        <w:bidi/>
        <w:ind w:firstLine="283"/>
        <w:jc w:val="both"/>
        <w:rPr>
          <w:rFonts w:ascii="Sakkal Majalla" w:hAnsi="Sakkal Majalla" w:cs="Sakkal Majalla"/>
          <w:kern w:val="36"/>
          <w:sz w:val="36"/>
          <w:szCs w:val="36"/>
        </w:rPr>
      </w:pPr>
      <w:r w:rsidRPr="00307AB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- الضمّة ال</w:t>
      </w:r>
      <w:r w:rsidR="002E4BC7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خفيفة </w:t>
      </w:r>
      <w:proofErr w:type="gramStart"/>
      <w:r w:rsidR="002E4BC7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المقبوضة :</w:t>
      </w:r>
      <w:proofErr w:type="gramEnd"/>
      <w:r w:rsidR="002E4BC7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يمثّلها</w:t>
      </w:r>
      <w:r w:rsidRPr="00307AB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</w:t>
      </w:r>
      <w:r w:rsidRPr="00212D06">
        <w:rPr>
          <w:rFonts w:ascii="Sakkal Majalla" w:hAnsi="Sakkal Majalla" w:cs="Sakkal Majalla" w:hint="cs"/>
          <w:b/>
          <w:bCs/>
          <w:color w:val="FF0000"/>
          <w:spacing w:val="-2"/>
          <w:kern w:val="36"/>
          <w:sz w:val="36"/>
          <w:szCs w:val="36"/>
          <w:rtl/>
        </w:rPr>
        <w:t>او</w:t>
      </w:r>
      <w:r w:rsidRPr="00307AB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و </w:t>
      </w:r>
      <w:proofErr w:type="spellStart"/>
      <w:r w:rsidRPr="00212D06">
        <w:rPr>
          <w:rFonts w:ascii="Sakkal Majalla" w:hAnsi="Sakkal Majalla" w:cs="Sakkal Majalla" w:hint="cs"/>
          <w:b/>
          <w:bCs/>
          <w:color w:val="FF0000"/>
          <w:spacing w:val="-2"/>
          <w:kern w:val="36"/>
          <w:sz w:val="36"/>
          <w:szCs w:val="36"/>
          <w:rtl/>
        </w:rPr>
        <w:t>و</w:t>
      </w:r>
      <w:proofErr w:type="spellEnd"/>
      <w:r w:rsidR="00307ABC" w:rsidRPr="00307AB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؛</w:t>
      </w:r>
      <w:r w:rsidRPr="00307AB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و يقابلها في التركية الحديثة حرف </w:t>
      </w:r>
      <w:r w:rsidRPr="00307ABC">
        <w:rPr>
          <w:rFonts w:ascii="Sakkal Majalla" w:hAnsi="Sakkal Majalla" w:cs="Sakkal Majalla"/>
          <w:spacing w:val="-2"/>
          <w:kern w:val="36"/>
          <w:sz w:val="36"/>
          <w:szCs w:val="36"/>
        </w:rPr>
        <w:t>ü</w:t>
      </w:r>
      <w:r w:rsidRPr="00307AB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، </w:t>
      </w:r>
      <w:r w:rsidR="00307ABC" w:rsidRPr="00307AB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و في</w:t>
      </w:r>
      <w:r w:rsidR="00307ABC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الفرنسية </w:t>
      </w:r>
      <w:r w:rsidR="00307ABC">
        <w:rPr>
          <w:rFonts w:ascii="Sakkal Majalla" w:hAnsi="Sakkal Majalla" w:cs="Sakkal Majalla"/>
          <w:spacing w:val="1"/>
          <w:kern w:val="36"/>
          <w:sz w:val="36"/>
          <w:szCs w:val="36"/>
        </w:rPr>
        <w:t>u</w:t>
      </w:r>
      <w:r w:rsidR="00307ABC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، </w:t>
      </w:r>
      <w:r w:rsidRP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مثال :</w:t>
      </w:r>
      <w:r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</w:t>
      </w:r>
      <w:r w:rsidR="00C274A8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يوز "وجه" ؛ </w:t>
      </w:r>
      <w:proofErr w:type="spellStart"/>
      <w:r w:rsidR="00C274A8">
        <w:rPr>
          <w:rFonts w:ascii="Sakkal Majalla" w:hAnsi="Sakkal Majalla" w:cs="Sakkal Majalla"/>
          <w:kern w:val="36"/>
          <w:sz w:val="36"/>
          <w:szCs w:val="36"/>
          <w:rtl/>
        </w:rPr>
        <w:t>ﭘﻮ</w:t>
      </w:r>
      <w:r w:rsidR="00C274A8">
        <w:rPr>
          <w:rFonts w:ascii="Sakkal Majalla" w:hAnsi="Sakkal Majalla" w:cs="Sakkal Majalla" w:hint="cs"/>
          <w:kern w:val="36"/>
          <w:sz w:val="36"/>
          <w:szCs w:val="36"/>
          <w:rtl/>
        </w:rPr>
        <w:t>ز</w:t>
      </w:r>
      <w:proofErr w:type="spellEnd"/>
      <w:r w:rsidR="00C274A8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"مستوى" ؛ </w:t>
      </w:r>
      <w:proofErr w:type="spellStart"/>
      <w:r w:rsidR="00C274A8">
        <w:rPr>
          <w:rFonts w:ascii="Sakkal Majalla" w:hAnsi="Sakkal Majalla" w:cs="Sakkal Majalla" w:hint="cs"/>
          <w:kern w:val="36"/>
          <w:sz w:val="36"/>
          <w:szCs w:val="36"/>
          <w:rtl/>
        </w:rPr>
        <w:t>او</w:t>
      </w:r>
      <w:r w:rsidR="00C274A8">
        <w:rPr>
          <w:rFonts w:ascii="Sakkal Majalla" w:hAnsi="Sakkal Majalla" w:cs="Sakkal Majalla"/>
          <w:kern w:val="36"/>
          <w:sz w:val="36"/>
          <w:szCs w:val="36"/>
          <w:rtl/>
        </w:rPr>
        <w:t>ﭺ</w:t>
      </w:r>
      <w:proofErr w:type="spellEnd"/>
      <w:r w:rsidR="00C274A8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"ثلاثة" ؛ </w:t>
      </w:r>
      <w:proofErr w:type="spellStart"/>
      <w:r w:rsidR="00C274A8">
        <w:rPr>
          <w:rFonts w:ascii="Sakkal Majalla" w:hAnsi="Sakkal Majalla" w:cs="Sakkal Majalla" w:hint="cs"/>
          <w:kern w:val="36"/>
          <w:sz w:val="36"/>
          <w:szCs w:val="36"/>
          <w:rtl/>
        </w:rPr>
        <w:t>اوزوم</w:t>
      </w:r>
      <w:proofErr w:type="spellEnd"/>
      <w:r w:rsidR="00C274A8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"عنب".</w:t>
      </w:r>
    </w:p>
    <w:p w14:paraId="241A43EF" w14:textId="77777777" w:rsidR="00F7008C" w:rsidRDefault="00A42154" w:rsidP="00307ABC">
      <w:pPr>
        <w:bidi/>
        <w:ind w:firstLine="283"/>
        <w:jc w:val="both"/>
        <w:rPr>
          <w:rFonts w:ascii="Sakkal Majalla" w:hAnsi="Sakkal Majalla" w:cs="Sakkal Majalla"/>
          <w:kern w:val="36"/>
          <w:sz w:val="36"/>
          <w:szCs w:val="36"/>
          <w:rtl/>
        </w:rPr>
      </w:pPr>
      <w:r w:rsidRPr="00307AB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- الضمّة الخفيفة </w:t>
      </w:r>
      <w:proofErr w:type="gramStart"/>
      <w:r w:rsidR="00567389" w:rsidRPr="00307AB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المبسوطة </w:t>
      </w:r>
      <w:r w:rsidRPr="00307AB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:</w:t>
      </w:r>
      <w:proofErr w:type="gramEnd"/>
      <w:r w:rsidR="00F7008C" w:rsidRPr="00307AB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يمثّله</w:t>
      </w:r>
      <w:r w:rsidR="002E4BC7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ا</w:t>
      </w:r>
      <w:r w:rsidR="00F7008C" w:rsidRPr="00307AB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</w:t>
      </w:r>
      <w:r w:rsidR="00F7008C" w:rsidRPr="00212D06">
        <w:rPr>
          <w:rFonts w:ascii="Sakkal Majalla" w:hAnsi="Sakkal Majalla" w:cs="Sakkal Majalla" w:hint="cs"/>
          <w:b/>
          <w:bCs/>
          <w:color w:val="FF0000"/>
          <w:spacing w:val="-2"/>
          <w:kern w:val="36"/>
          <w:sz w:val="36"/>
          <w:szCs w:val="36"/>
          <w:rtl/>
        </w:rPr>
        <w:t>او</w:t>
      </w:r>
      <w:r w:rsidR="00F7008C" w:rsidRPr="00307AB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و </w:t>
      </w:r>
      <w:proofErr w:type="spellStart"/>
      <w:r w:rsidR="00F7008C" w:rsidRPr="00212D06">
        <w:rPr>
          <w:rFonts w:ascii="Sakkal Majalla" w:hAnsi="Sakkal Majalla" w:cs="Sakkal Majalla" w:hint="cs"/>
          <w:b/>
          <w:bCs/>
          <w:color w:val="FF0000"/>
          <w:spacing w:val="-2"/>
          <w:kern w:val="36"/>
          <w:sz w:val="36"/>
          <w:szCs w:val="36"/>
          <w:rtl/>
        </w:rPr>
        <w:t>و</w:t>
      </w:r>
      <w:proofErr w:type="spellEnd"/>
      <w:r w:rsidR="00307ABC" w:rsidRPr="00307AB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؛</w:t>
      </w:r>
      <w:r w:rsidR="00F7008C" w:rsidRPr="00307AB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و يقابلها في التركية الحديثة حرف </w:t>
      </w:r>
      <w:r w:rsidR="00F7008C" w:rsidRPr="00307ABC">
        <w:rPr>
          <w:rFonts w:ascii="Sakkal Majalla" w:hAnsi="Sakkal Majalla" w:cs="Sakkal Majalla"/>
          <w:spacing w:val="-2"/>
          <w:kern w:val="36"/>
          <w:sz w:val="36"/>
          <w:szCs w:val="36"/>
        </w:rPr>
        <w:t>ö</w:t>
      </w:r>
      <w:r w:rsidR="00F7008C" w:rsidRPr="00307AB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، </w:t>
      </w:r>
      <w:r w:rsidR="00307ABC" w:rsidRPr="00307AB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و في </w:t>
      </w:r>
      <w:r w:rsidR="00307ABC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الفرنسية </w:t>
      </w:r>
      <w:r w:rsidR="00307ABC">
        <w:rPr>
          <w:rFonts w:ascii="Sakkal Majalla" w:hAnsi="Sakkal Majalla" w:cs="Sakkal Majalla"/>
          <w:spacing w:val="1"/>
          <w:kern w:val="36"/>
          <w:sz w:val="36"/>
          <w:szCs w:val="36"/>
        </w:rPr>
        <w:t>eu</w:t>
      </w:r>
      <w:r w:rsidR="00307ABC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، </w:t>
      </w:r>
      <w:r w:rsidR="00F7008C" w:rsidRPr="00506BD3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مثال :</w:t>
      </w:r>
      <w:r w:rsidR="00577AAD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</w:t>
      </w:r>
      <w:proofErr w:type="spellStart"/>
      <w:r w:rsidR="00577AAD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اوﯓ</w:t>
      </w:r>
      <w:proofErr w:type="spellEnd"/>
      <w:r w:rsidR="00577AAD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"أمام" ؛ سوز "كلمة، لفظة" ؛ </w:t>
      </w:r>
      <w:proofErr w:type="spellStart"/>
      <w:r w:rsidR="00577AAD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اوﭘ</w:t>
      </w:r>
      <w:r w:rsidR="0008528B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ْ</w:t>
      </w:r>
      <w:r w:rsidR="00577AAD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ﻤ</w:t>
      </w:r>
      <w:r w:rsidR="0008528B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َ</w:t>
      </w:r>
      <w:r w:rsidR="00577AAD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ﻚ</w:t>
      </w:r>
      <w:proofErr w:type="spellEnd"/>
      <w:r w:rsidR="00577AAD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 xml:space="preserve"> </w:t>
      </w:r>
      <w:r w:rsidR="00C274A8">
        <w:rPr>
          <w:rFonts w:ascii="Sakkal Majalla" w:hAnsi="Sakkal Majalla" w:cs="Sakkal Majalla" w:hint="cs"/>
          <w:spacing w:val="1"/>
          <w:kern w:val="36"/>
          <w:sz w:val="36"/>
          <w:szCs w:val="36"/>
          <w:rtl/>
        </w:rPr>
        <w:t>"قبّل".</w:t>
      </w:r>
    </w:p>
    <w:p w14:paraId="1EACDB1D" w14:textId="77777777" w:rsidR="00264543" w:rsidRDefault="009622E6" w:rsidP="003F26C9">
      <w:pPr>
        <w:bidi/>
        <w:ind w:firstLine="283"/>
        <w:jc w:val="both"/>
        <w:rPr>
          <w:rFonts w:ascii="Sakkal Majalla" w:hAnsi="Sakkal Majalla" w:cs="Sakkal Majalla"/>
          <w:spacing w:val="-2"/>
          <w:kern w:val="36"/>
          <w:sz w:val="36"/>
          <w:szCs w:val="36"/>
          <w:rtl/>
        </w:rPr>
      </w:pPr>
      <w:proofErr w:type="gramStart"/>
      <w:r w:rsidRPr="00212D06">
        <w:rPr>
          <w:rFonts w:ascii="Sakkal Majalla" w:hAnsi="Sakkal Majalla" w:cs="Sakkal Majalla" w:hint="cs"/>
          <w:b/>
          <w:bCs/>
          <w:color w:val="FF0000"/>
          <w:spacing w:val="-2"/>
          <w:kern w:val="36"/>
          <w:sz w:val="36"/>
          <w:szCs w:val="36"/>
          <w:rtl/>
        </w:rPr>
        <w:lastRenderedPageBreak/>
        <w:t>ملاحظة</w:t>
      </w:r>
      <w:r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:</w:t>
      </w:r>
      <w:proofErr w:type="gramEnd"/>
      <w:r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</w:t>
      </w:r>
      <w:r w:rsidR="00307ABC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الضمّة الخفيفة تلفظ بخفّة بتقريب الشفتين، فيما تلفظ الثقيلة بقوة ب</w:t>
      </w:r>
      <w:r w:rsidR="00A07467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تقويس الشفتين ؛ و تكون الضمّة مقبوضة إذا ضمّت كثيرًا، و مبسوطة إذا ضمّت قليلاً.</w:t>
      </w:r>
    </w:p>
    <w:p w14:paraId="685EBAF7" w14:textId="77777777" w:rsidR="00C13029" w:rsidRDefault="00B80087" w:rsidP="00E60EFE">
      <w:pPr>
        <w:bidi/>
        <w:ind w:firstLine="283"/>
        <w:jc w:val="both"/>
        <w:rPr>
          <w:rFonts w:ascii="Sakkal Majalla" w:hAnsi="Sakkal Majalla" w:cs="Sakkal Majalla"/>
          <w:spacing w:val="2"/>
          <w:kern w:val="36"/>
          <w:sz w:val="36"/>
          <w:szCs w:val="36"/>
          <w:rtl/>
        </w:rPr>
      </w:pPr>
      <w:proofErr w:type="gramStart"/>
      <w:r w:rsidRPr="004B4EF0">
        <w:rPr>
          <w:rFonts w:ascii="Sakkal Majalla" w:hAnsi="Sakkal Majalla" w:cs="Sakkal Majalla" w:hint="cs"/>
          <w:b/>
          <w:bCs/>
          <w:color w:val="FF0000"/>
          <w:spacing w:val="2"/>
          <w:kern w:val="36"/>
          <w:sz w:val="36"/>
          <w:szCs w:val="36"/>
          <w:rtl/>
        </w:rPr>
        <w:t>ملاحظة</w:t>
      </w:r>
      <w:r w:rsidRPr="004B4EF0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:</w:t>
      </w:r>
      <w:proofErr w:type="gramEnd"/>
      <w:r w:rsidRPr="004B4EF0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لتيسير التفريق بين أنواع الضمّات، ارتأينا استخدام </w:t>
      </w:r>
      <w:r w:rsidR="009E7842" w:rsidRPr="004B4EF0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في بعض من الأمثلة التالية </w:t>
      </w:r>
      <w:r w:rsidRPr="004B4EF0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صيغ حرف الواو في الأبجدية الأويغورية المطابقة في النطق للغة العثمانية</w:t>
      </w:r>
      <w:r w:rsidR="009E7842" w:rsidRPr="004B4EF0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: </w:t>
      </w:r>
      <w:r w:rsidR="009E7842" w:rsidRPr="004B4EF0">
        <w:rPr>
          <w:rFonts w:ascii="Sakkal Majalla" w:hAnsi="Sakkal Majalla" w:cs="Sakkal Majalla" w:hint="cs"/>
          <w:b/>
          <w:bCs/>
          <w:color w:val="FF0000"/>
          <w:spacing w:val="2"/>
          <w:kern w:val="36"/>
          <w:sz w:val="36"/>
          <w:szCs w:val="36"/>
          <w:rtl/>
        </w:rPr>
        <w:t>ﯙ</w:t>
      </w:r>
      <w:r w:rsidR="009E7842" w:rsidRPr="004B4EF0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</w:t>
      </w:r>
      <w:r w:rsidR="004B4EF0" w:rsidRPr="004B4EF0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(الضمّة الخفيفة المبسوطة)، </w:t>
      </w:r>
      <w:r w:rsidR="009E7842" w:rsidRPr="004B4EF0">
        <w:rPr>
          <w:rFonts w:ascii="Sakkal Majalla" w:hAnsi="Sakkal Majalla" w:cs="Sakkal Majalla" w:hint="cs"/>
          <w:b/>
          <w:bCs/>
          <w:color w:val="FF0000"/>
          <w:spacing w:val="2"/>
          <w:kern w:val="36"/>
          <w:sz w:val="36"/>
          <w:szCs w:val="36"/>
          <w:rtl/>
        </w:rPr>
        <w:t>و</w:t>
      </w:r>
      <w:r w:rsidR="004B4EF0" w:rsidRPr="004B4EF0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(الضمّة الثقيلة المبسوطة)،</w:t>
      </w:r>
      <w:r w:rsidR="009E7842" w:rsidRPr="004B4EF0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</w:t>
      </w:r>
      <w:r w:rsidR="009E7842" w:rsidRPr="004B4EF0">
        <w:rPr>
          <w:rFonts w:ascii="Sakkal Majalla" w:hAnsi="Sakkal Majalla" w:cs="Sakkal Majalla" w:hint="cs"/>
          <w:b/>
          <w:bCs/>
          <w:color w:val="FF0000"/>
          <w:spacing w:val="2"/>
          <w:kern w:val="36"/>
          <w:sz w:val="36"/>
          <w:szCs w:val="36"/>
          <w:rtl/>
        </w:rPr>
        <w:t>ﯗ</w:t>
      </w:r>
      <w:r w:rsidR="004B4EF0" w:rsidRPr="004B4EF0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(الضمّة الثقيلة المقبوضة)، </w:t>
      </w:r>
      <w:r w:rsidR="009E7842" w:rsidRPr="004B4EF0">
        <w:rPr>
          <w:rFonts w:ascii="Sakkal Majalla" w:hAnsi="Sakkal Majalla" w:cs="Sakkal Majalla" w:hint="cs"/>
          <w:b/>
          <w:bCs/>
          <w:color w:val="FF0000"/>
          <w:spacing w:val="2"/>
          <w:kern w:val="36"/>
          <w:sz w:val="36"/>
          <w:szCs w:val="36"/>
          <w:rtl/>
        </w:rPr>
        <w:t>ﯛ</w:t>
      </w:r>
      <w:r w:rsidR="004B4EF0" w:rsidRPr="004B4EF0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(الضمّة الخفيفة المقبوضة).</w:t>
      </w:r>
      <w:r w:rsidR="00E60EFE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</w:t>
      </w:r>
    </w:p>
    <w:p w14:paraId="15378C9B" w14:textId="77777777" w:rsidR="00E60EFE" w:rsidRPr="004B4EF0" w:rsidRDefault="00E60EFE" w:rsidP="00C13029">
      <w:pPr>
        <w:bidi/>
        <w:ind w:firstLine="283"/>
        <w:jc w:val="both"/>
        <w:rPr>
          <w:rFonts w:ascii="Sakkal Majalla" w:hAnsi="Sakkal Majalla" w:cs="Sakkal Majalla"/>
          <w:spacing w:val="2"/>
          <w:kern w:val="36"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و يجدر</w:t>
      </w:r>
      <w:proofErr w:type="gramEnd"/>
      <w:r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 xml:space="preserve"> بنا التنويه أنّ علامات التشكيل المذكورة آنفًا غير موجودة في العثمانية، و لا نوردها إلاّ من باب التسهيل.</w:t>
      </w:r>
    </w:p>
    <w:p w14:paraId="0F19E3A3" w14:textId="77777777" w:rsidR="003F26C9" w:rsidRPr="00765BAA" w:rsidRDefault="003F26C9" w:rsidP="003F26C9">
      <w:pPr>
        <w:bidi/>
        <w:ind w:firstLine="283"/>
        <w:jc w:val="both"/>
        <w:rPr>
          <w:rFonts w:ascii="Sakkal Majalla" w:hAnsi="Sakkal Majalla" w:cs="Sakkal Majalla"/>
          <w:spacing w:val="-2"/>
          <w:kern w:val="36"/>
          <w:sz w:val="12"/>
          <w:szCs w:val="12"/>
          <w:rtl/>
        </w:rPr>
      </w:pPr>
    </w:p>
    <w:p w14:paraId="6F3EA912" w14:textId="77777777" w:rsidR="006D234D" w:rsidRDefault="006D234D" w:rsidP="006D234D">
      <w:pPr>
        <w:bidi/>
        <w:ind w:firstLine="283"/>
        <w:jc w:val="both"/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</w:pPr>
      <w:r w:rsidRPr="0008528B">
        <w:rPr>
          <w:rFonts w:ascii="Sakkal Majalla" w:hAnsi="Sakkal Majalla" w:cs="Sakkal Majalla" w:hint="cs"/>
          <w:spacing w:val="-1"/>
          <w:kern w:val="36"/>
          <w:sz w:val="36"/>
          <w:szCs w:val="36"/>
          <w:rtl/>
        </w:rPr>
        <w:t xml:space="preserve">لا توجد أية صعوبة في إملاء الكلمات العثمانية </w:t>
      </w:r>
      <w:r w:rsidR="00CE6C2A" w:rsidRPr="0008528B">
        <w:rPr>
          <w:rFonts w:ascii="Sakkal Majalla" w:hAnsi="Sakkal Majalla" w:cs="Sakkal Majalla" w:hint="cs"/>
          <w:spacing w:val="-1"/>
          <w:kern w:val="36"/>
          <w:sz w:val="36"/>
          <w:szCs w:val="36"/>
          <w:rtl/>
        </w:rPr>
        <w:t xml:space="preserve">فيما يخصّ الحروف الصامتة، إذ تكتب </w:t>
      </w:r>
      <w:proofErr w:type="gramStart"/>
      <w:r w:rsidR="00CE6C2A" w:rsidRPr="0008528B">
        <w:rPr>
          <w:rFonts w:ascii="Sakkal Majalla" w:hAnsi="Sakkal Majalla" w:cs="Sakkal Majalla" w:hint="cs"/>
          <w:spacing w:val="-1"/>
          <w:kern w:val="36"/>
          <w:sz w:val="36"/>
          <w:szCs w:val="36"/>
          <w:rtl/>
        </w:rPr>
        <w:t>كلّها ؛</w:t>
      </w:r>
      <w:proofErr w:type="gramEnd"/>
      <w:r w:rsidR="00CE6C2A" w:rsidRPr="0008528B">
        <w:rPr>
          <w:rFonts w:ascii="Sakkal Majalla" w:hAnsi="Sakkal Majalla" w:cs="Sakkal Majalla" w:hint="cs"/>
          <w:spacing w:val="-1"/>
          <w:kern w:val="36"/>
          <w:sz w:val="36"/>
          <w:szCs w:val="36"/>
          <w:rtl/>
        </w:rPr>
        <w:t xml:space="preserve"> </w:t>
      </w:r>
      <w:r w:rsidR="00CE6C2A" w:rsidRPr="0008528B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غير أنّ بعض الصعوبات تكمن في كتابة بعض الحروف الصوتية، إذ قد تكتب في كلمات معيّنة و لا</w:t>
      </w:r>
      <w:r w:rsidR="00CE6C2A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تكتب في أخرى. </w:t>
      </w:r>
      <w:proofErr w:type="gramStart"/>
      <w:r w:rsidR="00CE6C2A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مثال :</w:t>
      </w:r>
      <w:proofErr w:type="gramEnd"/>
      <w:r w:rsidR="00882F15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</w:t>
      </w:r>
      <w:proofErr w:type="spellStart"/>
      <w:r w:rsidR="00882F15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اُرْتاق</w:t>
      </w:r>
      <w:proofErr w:type="spellEnd"/>
      <w:r w:rsidR="00882F15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"تاجر" ؛ </w:t>
      </w:r>
      <w:proofErr w:type="spellStart"/>
      <w:r w:rsidR="00882F15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اورْتاق</w:t>
      </w:r>
      <w:proofErr w:type="spellEnd"/>
      <w:r w:rsidR="00882F15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"شريك".</w:t>
      </w:r>
    </w:p>
    <w:p w14:paraId="51E914F8" w14:textId="77777777" w:rsidR="00CE6C2A" w:rsidRDefault="00CE6C2A" w:rsidP="00E139CC">
      <w:pPr>
        <w:bidi/>
        <w:ind w:firstLine="283"/>
        <w:jc w:val="both"/>
        <w:rPr>
          <w:rFonts w:ascii="Sakkal Majalla" w:hAnsi="Sakkal Majalla" w:cs="Sakkal Majalla"/>
          <w:spacing w:val="-2"/>
          <w:kern w:val="36"/>
          <w:sz w:val="36"/>
          <w:szCs w:val="36"/>
          <w:rtl/>
        </w:rPr>
      </w:pPr>
      <w:proofErr w:type="gramStart"/>
      <w:r w:rsidRPr="007928D9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و عليه</w:t>
      </w:r>
      <w:proofErr w:type="gramEnd"/>
      <w:r w:rsidRPr="007928D9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، لا يمكن التكلّم عن قواعد قطعية بش</w:t>
      </w:r>
      <w:r w:rsidR="00E139CC" w:rsidRPr="007928D9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أ</w:t>
      </w:r>
      <w:r w:rsidRPr="007928D9">
        <w:rPr>
          <w:rFonts w:ascii="Sakkal Majalla" w:hAnsi="Sakkal Majalla" w:cs="Sakkal Majalla" w:hint="cs"/>
          <w:spacing w:val="2"/>
          <w:kern w:val="36"/>
          <w:sz w:val="36"/>
          <w:szCs w:val="36"/>
          <w:rtl/>
        </w:rPr>
        <w:t>ن كتابة الحروف الصوتية في اللغة التركية</w:t>
      </w:r>
      <w:r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العثمانية، فمن الممكن أن نرى كتابات مختلفة لكلمة تدلي بم</w:t>
      </w:r>
      <w:r w:rsidR="005B046F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ع</w:t>
      </w:r>
      <w:r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اني مختلفة.</w:t>
      </w:r>
    </w:p>
    <w:p w14:paraId="75D64AA1" w14:textId="77777777" w:rsidR="00CE6C2A" w:rsidRDefault="00CE6C2A" w:rsidP="00B45769">
      <w:pPr>
        <w:bidi/>
        <w:ind w:firstLine="283"/>
        <w:jc w:val="both"/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</w:pPr>
      <w:r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بوجه عامّ، لا تكتب الحروف الص</w:t>
      </w:r>
      <w:r w:rsidR="00B45769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وتية عندما تكون خفيفة، </w:t>
      </w:r>
      <w:proofErr w:type="gramStart"/>
      <w:r w:rsidR="00B45769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مثال :</w:t>
      </w:r>
      <w:proofErr w:type="gramEnd"/>
      <w:r w:rsidR="00B45769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قِ</w:t>
      </w:r>
      <w:r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ر "</w:t>
      </w:r>
      <w:r w:rsidR="00B45769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قرد</w:t>
      </w:r>
      <w:r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" ؛ ق</w:t>
      </w:r>
      <w:r w:rsidR="00B45769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ي</w:t>
      </w:r>
      <w:r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ر "</w:t>
      </w:r>
      <w:r w:rsidR="00B45769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قطران</w:t>
      </w:r>
      <w:r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".</w:t>
      </w:r>
    </w:p>
    <w:p w14:paraId="38F9E8D7" w14:textId="77777777" w:rsidR="00CE6C2A" w:rsidRPr="00BB348E" w:rsidRDefault="00CE6C2A" w:rsidP="00454142">
      <w:pPr>
        <w:bidi/>
        <w:ind w:firstLine="283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gramStart"/>
      <w:r w:rsidRPr="0008528B">
        <w:rPr>
          <w:rFonts w:ascii="Sakkal Majalla" w:hAnsi="Sakkal Majalla" w:cs="Sakkal Majalla" w:hint="cs"/>
          <w:kern w:val="36"/>
          <w:sz w:val="36"/>
          <w:szCs w:val="36"/>
          <w:rtl/>
        </w:rPr>
        <w:t>و على</w:t>
      </w:r>
      <w:proofErr w:type="gramEnd"/>
      <w:r w:rsidRPr="0008528B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وجه النقيض، تكتب الحروف الصوتية كلّها في الكلمات الأجنبية الدخيلة </w:t>
      </w:r>
      <w:r w:rsidRPr="0008528B">
        <w:rPr>
          <w:rFonts w:ascii="Sakkal Majalla" w:hAnsi="Sakkal Majalla" w:cs="Sakkal Majalla"/>
          <w:kern w:val="36"/>
          <w:sz w:val="36"/>
          <w:szCs w:val="36"/>
          <w:rtl/>
        </w:rPr>
        <w:t>–</w:t>
      </w:r>
      <w:r w:rsidRPr="0008528B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غير العربية</w:t>
      </w:r>
      <w:r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و الفارسية </w:t>
      </w:r>
      <w:r>
        <w:rPr>
          <w:rFonts w:ascii="Sakkal Majalla" w:hAnsi="Sakkal Majalla" w:cs="Sakkal Majalla"/>
          <w:spacing w:val="-2"/>
          <w:kern w:val="36"/>
          <w:sz w:val="36"/>
          <w:szCs w:val="36"/>
          <w:rtl/>
        </w:rPr>
        <w:t>–</w:t>
      </w:r>
      <w:r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حتّى تقرأ بدون خطأ.</w:t>
      </w:r>
      <w:r w:rsidR="005B046F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</w:t>
      </w:r>
      <w:proofErr w:type="gramStart"/>
      <w:r w:rsidR="005B046F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مثال :</w:t>
      </w:r>
      <w:proofErr w:type="gramEnd"/>
      <w:r w:rsidR="00BB348E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</w:t>
      </w:r>
      <w:proofErr w:type="spellStart"/>
      <w:r w:rsidR="00BB348E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سالاموره</w:t>
      </w:r>
      <w:proofErr w:type="spellEnd"/>
      <w:r w:rsidR="00BB348E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"نقيع ملح" ؛ </w:t>
      </w:r>
      <w:proofErr w:type="spellStart"/>
      <w:r w:rsidR="00454142">
        <w:rPr>
          <w:rFonts w:ascii="Sakkal Majalla" w:hAnsi="Sakkal Majalla" w:cs="Sakkal Majalla" w:hint="cs"/>
          <w:sz w:val="36"/>
          <w:szCs w:val="36"/>
          <w:rtl/>
        </w:rPr>
        <w:t>لوقان</w:t>
      </w:r>
      <w:r w:rsidR="00E139CC">
        <w:rPr>
          <w:rFonts w:ascii="Sakkal Majalla" w:hAnsi="Sakkal Majalla" w:cs="Sakkal Majalla" w:hint="cs"/>
          <w:sz w:val="36"/>
          <w:szCs w:val="36"/>
          <w:rtl/>
        </w:rPr>
        <w:t>ْ</w:t>
      </w:r>
      <w:r w:rsidR="00454142">
        <w:rPr>
          <w:rFonts w:ascii="Sakkal Majalla" w:hAnsi="Sakkal Majalla" w:cs="Sakkal Majalla" w:hint="cs"/>
          <w:sz w:val="36"/>
          <w:szCs w:val="36"/>
          <w:rtl/>
        </w:rPr>
        <w:t>د</w:t>
      </w:r>
      <w:r w:rsidR="00BB348E">
        <w:rPr>
          <w:rFonts w:ascii="Sakkal Majalla" w:hAnsi="Sakkal Majalla" w:cs="Sakkal Majalla" w:hint="cs"/>
          <w:sz w:val="36"/>
          <w:szCs w:val="36"/>
          <w:rtl/>
        </w:rPr>
        <w:t>ه</w:t>
      </w:r>
      <w:proofErr w:type="spellEnd"/>
      <w:r w:rsidR="00BB348E">
        <w:rPr>
          <w:rFonts w:ascii="Sakkal Majalla" w:hAnsi="Sakkal Majalla" w:cs="Sakkal Majalla" w:hint="cs"/>
          <w:sz w:val="36"/>
          <w:szCs w:val="36"/>
          <w:rtl/>
        </w:rPr>
        <w:t xml:space="preserve"> "</w:t>
      </w:r>
      <w:r w:rsidR="00454142">
        <w:rPr>
          <w:rFonts w:ascii="Sakkal Majalla" w:hAnsi="Sakkal Majalla" w:cs="Sakkal Majalla" w:hint="cs"/>
          <w:sz w:val="36"/>
          <w:szCs w:val="36"/>
          <w:rtl/>
        </w:rPr>
        <w:t>فندق مزوّد بمطعم</w:t>
      </w:r>
      <w:r w:rsidR="00BB348E">
        <w:rPr>
          <w:rFonts w:ascii="Sakkal Majalla" w:hAnsi="Sakkal Majalla" w:cs="Sakkal Majalla" w:hint="cs"/>
          <w:sz w:val="36"/>
          <w:szCs w:val="36"/>
          <w:rtl/>
        </w:rPr>
        <w:t>".</w:t>
      </w:r>
    </w:p>
    <w:p w14:paraId="66665EBD" w14:textId="77777777" w:rsidR="00765BAA" w:rsidRPr="00765BAA" w:rsidRDefault="00765BAA" w:rsidP="00765BAA">
      <w:pPr>
        <w:bidi/>
        <w:ind w:firstLine="284"/>
        <w:jc w:val="both"/>
        <w:rPr>
          <w:rFonts w:ascii="Sakkal Majalla" w:hAnsi="Sakkal Majalla" w:cs="Sakkal Majalla"/>
          <w:spacing w:val="-2"/>
          <w:kern w:val="36"/>
          <w:sz w:val="12"/>
          <w:szCs w:val="12"/>
          <w:rtl/>
        </w:rPr>
      </w:pPr>
    </w:p>
    <w:p w14:paraId="004D6250" w14:textId="77777777" w:rsidR="00CE6C2A" w:rsidRDefault="0008528B" w:rsidP="0008528B">
      <w:pPr>
        <w:bidi/>
        <w:ind w:firstLine="283"/>
        <w:jc w:val="both"/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</w:pPr>
      <w:r w:rsidRPr="0008528B">
        <w:rPr>
          <w:rFonts w:ascii="Sakkal Majalla" w:hAnsi="Sakkal Majalla" w:cs="Sakkal Majalla" w:hint="cs"/>
          <w:b/>
          <w:bCs/>
          <w:color w:val="FF0000"/>
          <w:kern w:val="36"/>
          <w:sz w:val="36"/>
          <w:szCs w:val="36"/>
          <w:rtl/>
        </w:rPr>
        <w:t xml:space="preserve">قاعدة المطابقة الصوتية </w:t>
      </w:r>
      <w:proofErr w:type="gramStart"/>
      <w:r w:rsidRPr="0008528B">
        <w:rPr>
          <w:rFonts w:ascii="Sakkal Majalla" w:hAnsi="Sakkal Majalla" w:cs="Sakkal Majalla" w:hint="cs"/>
          <w:b/>
          <w:bCs/>
          <w:color w:val="FF0000"/>
          <w:kern w:val="36"/>
          <w:sz w:val="36"/>
          <w:szCs w:val="36"/>
          <w:rtl/>
        </w:rPr>
        <w:t>الكبرى</w:t>
      </w:r>
      <w:r w:rsidRPr="0008528B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:</w:t>
      </w:r>
      <w:proofErr w:type="gramEnd"/>
      <w:r w:rsidRPr="0008528B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</w:t>
      </w:r>
      <w:r w:rsidR="00CE6C2A" w:rsidRPr="0008528B">
        <w:rPr>
          <w:rFonts w:ascii="Sakkal Majalla" w:hAnsi="Sakkal Majalla" w:cs="Sakkal Majalla" w:hint="cs"/>
          <w:kern w:val="36"/>
          <w:sz w:val="36"/>
          <w:szCs w:val="36"/>
          <w:rtl/>
        </w:rPr>
        <w:t>الكلمات ال</w:t>
      </w:r>
      <w:r>
        <w:rPr>
          <w:rFonts w:ascii="Sakkal Majalla" w:hAnsi="Sakkal Majalla" w:cs="Sakkal Majalla" w:hint="cs"/>
          <w:kern w:val="36"/>
          <w:sz w:val="36"/>
          <w:szCs w:val="36"/>
          <w:rtl/>
        </w:rPr>
        <w:t>عثمان</w:t>
      </w:r>
      <w:r w:rsidR="00CE6C2A" w:rsidRPr="0008528B">
        <w:rPr>
          <w:rFonts w:ascii="Sakkal Majalla" w:hAnsi="Sakkal Majalla" w:cs="Sakkal Majalla" w:hint="cs"/>
          <w:kern w:val="36"/>
          <w:sz w:val="36"/>
          <w:szCs w:val="36"/>
          <w:rtl/>
        </w:rPr>
        <w:t>ية تكون حركاتها</w:t>
      </w:r>
      <w:r w:rsidR="001302F5" w:rsidRPr="0008528B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 </w:t>
      </w:r>
      <w:r w:rsidR="00C532E1">
        <w:rPr>
          <w:rFonts w:ascii="Sakkal Majalla" w:hAnsi="Sakkal Majalla" w:cs="Sakkal Majalla" w:hint="cs"/>
          <w:kern w:val="36"/>
          <w:sz w:val="36"/>
          <w:szCs w:val="36"/>
          <w:rtl/>
        </w:rPr>
        <w:t xml:space="preserve">غالبًا </w:t>
      </w:r>
      <w:r w:rsidR="001302F5" w:rsidRPr="0008528B">
        <w:rPr>
          <w:rFonts w:ascii="Sakkal Majalla" w:hAnsi="Sakkal Majalla" w:cs="Sakkal Majalla" w:hint="cs"/>
          <w:kern w:val="36"/>
          <w:sz w:val="36"/>
          <w:szCs w:val="36"/>
          <w:rtl/>
        </w:rPr>
        <w:t>متشابهة من حيث الخفّة و الثقل،</w:t>
      </w:r>
      <w:r w:rsidR="001302F5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سواء كانت تلك الحركات من جذر الكلمة أو من الإضافات و الضمائر الملحقة به ؛ و </w:t>
      </w:r>
      <w:r w:rsidR="005B046F"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بتعبير آخر، إن كانت أوّل حركة في الكلمة خفيفة، فباقيها خفيف أيضًا، والعكس صحيح.</w:t>
      </w:r>
    </w:p>
    <w:p w14:paraId="33C14EE3" w14:textId="77777777" w:rsidR="00C82580" w:rsidRDefault="005B046F" w:rsidP="00E60EFE">
      <w:pPr>
        <w:bidi/>
        <w:ind w:firstLine="283"/>
        <w:jc w:val="both"/>
        <w:rPr>
          <w:rFonts w:ascii="Sakkal Majalla" w:hAnsi="Sakkal Majalla" w:cs="Sakkal Majalla"/>
          <w:spacing w:val="-2"/>
          <w:kern w:val="36"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>و تجدر</w:t>
      </w:r>
      <w:proofErr w:type="gramEnd"/>
      <w:r>
        <w:rPr>
          <w:rFonts w:ascii="Sakkal Majalla" w:hAnsi="Sakkal Majalla" w:cs="Sakkal Majalla" w:hint="cs"/>
          <w:spacing w:val="-2"/>
          <w:kern w:val="36"/>
          <w:sz w:val="36"/>
          <w:szCs w:val="36"/>
          <w:rtl/>
        </w:rPr>
        <w:t xml:space="preserve"> الإشارة إلى أنّ هذه القاعدة لا تنطبق على الكلمات الأجنبية (غير التركية) الأصل.</w:t>
      </w:r>
    </w:p>
    <w:p w14:paraId="19FC1A4F" w14:textId="77777777" w:rsidR="00E60EFE" w:rsidRDefault="00E60EFE" w:rsidP="00E60EFE">
      <w:pPr>
        <w:bidi/>
        <w:ind w:firstLine="283"/>
        <w:jc w:val="both"/>
        <w:rPr>
          <w:rFonts w:ascii="Sakkal Majalla" w:hAnsi="Sakkal Majalla" w:cs="Sakkal Majalla"/>
          <w:spacing w:val="-2"/>
          <w:kern w:val="36"/>
          <w:sz w:val="36"/>
          <w:szCs w:val="36"/>
          <w:rtl/>
        </w:rPr>
      </w:pPr>
    </w:p>
    <w:p w14:paraId="778A0144" w14:textId="77777777" w:rsidR="00E60EFE" w:rsidRPr="00E60EFE" w:rsidRDefault="00E60EFE" w:rsidP="00E60EFE">
      <w:pPr>
        <w:bidi/>
        <w:ind w:hanging="1"/>
        <w:jc w:val="center"/>
        <w:rPr>
          <w:rFonts w:ascii="Sakkal Majalla" w:hAnsi="Sakkal Majalla" w:cs="Sakkal Majalla" w:hint="cs"/>
          <w:b/>
          <w:bCs/>
          <w:color w:val="FF0000"/>
          <w:spacing w:val="-2"/>
          <w:kern w:val="36"/>
          <w:sz w:val="36"/>
          <w:szCs w:val="36"/>
          <w:rtl/>
        </w:rPr>
      </w:pPr>
      <w:r w:rsidRPr="00E60EFE">
        <w:rPr>
          <w:rFonts w:ascii="Sakkal Majalla" w:hAnsi="Sakkal Majalla" w:cs="Sakkal Majalla" w:hint="cs"/>
          <w:b/>
          <w:bCs/>
          <w:color w:val="FF0000"/>
          <w:spacing w:val="-2"/>
          <w:kern w:val="36"/>
          <w:sz w:val="36"/>
          <w:szCs w:val="36"/>
          <w:rtl/>
        </w:rPr>
        <w:t xml:space="preserve">المفرد </w:t>
      </w:r>
      <w:proofErr w:type="gramStart"/>
      <w:r w:rsidRPr="00E60EFE">
        <w:rPr>
          <w:rFonts w:ascii="Sakkal Majalla" w:hAnsi="Sakkal Majalla" w:cs="Sakkal Majalla" w:hint="cs"/>
          <w:b/>
          <w:bCs/>
          <w:color w:val="FF0000"/>
          <w:spacing w:val="-2"/>
          <w:kern w:val="36"/>
          <w:sz w:val="36"/>
          <w:szCs w:val="36"/>
          <w:rtl/>
        </w:rPr>
        <w:t>و المثنى</w:t>
      </w:r>
      <w:proofErr w:type="gramEnd"/>
      <w:r w:rsidRPr="00E60EFE">
        <w:rPr>
          <w:rFonts w:ascii="Sakkal Majalla" w:hAnsi="Sakkal Majalla" w:cs="Sakkal Majalla" w:hint="cs"/>
          <w:b/>
          <w:bCs/>
          <w:color w:val="FF0000"/>
          <w:spacing w:val="-2"/>
          <w:kern w:val="36"/>
          <w:sz w:val="36"/>
          <w:szCs w:val="36"/>
          <w:rtl/>
        </w:rPr>
        <w:t xml:space="preserve"> و الجمع في اللغة العثمانية</w:t>
      </w:r>
    </w:p>
    <w:p w14:paraId="045F933B" w14:textId="77777777" w:rsidR="00E60EFE" w:rsidRDefault="00E60EFE" w:rsidP="00E60EFE">
      <w:pPr>
        <w:bidi/>
        <w:ind w:firstLine="283"/>
        <w:jc w:val="center"/>
        <w:rPr>
          <w:rFonts w:ascii="Sakkal Majalla" w:hAnsi="Sakkal Majalla" w:cs="Sakkal Majalla"/>
          <w:spacing w:val="-2"/>
          <w:kern w:val="36"/>
          <w:sz w:val="36"/>
          <w:szCs w:val="36"/>
          <w:rtl/>
        </w:rPr>
      </w:pPr>
    </w:p>
    <w:p w14:paraId="619FE5EB" w14:textId="77777777" w:rsidR="00E60EFE" w:rsidRDefault="00E60EFE" w:rsidP="00DD3487">
      <w:pPr>
        <w:numPr>
          <w:ilvl w:val="0"/>
          <w:numId w:val="3"/>
        </w:numPr>
        <w:bidi/>
        <w:ind w:left="282" w:hanging="283"/>
        <w:jc w:val="both"/>
        <w:rPr>
          <w:rFonts w:ascii="Sakkal Majalla" w:hAnsi="Sakkal Majalla" w:cs="Sakkal Majalla"/>
          <w:spacing w:val="-2"/>
          <w:kern w:val="16"/>
          <w:sz w:val="36"/>
          <w:szCs w:val="36"/>
        </w:rPr>
      </w:pPr>
      <w:r w:rsidRPr="00E60EFE">
        <w:rPr>
          <w:rFonts w:ascii="Sakkal Majalla" w:hAnsi="Sakkal Majalla" w:cs="Sakkal Majalla"/>
          <w:spacing w:val="-2"/>
          <w:kern w:val="16"/>
          <w:sz w:val="36"/>
          <w:szCs w:val="36"/>
          <w:rtl/>
        </w:rPr>
        <w:t xml:space="preserve">المفرد هو ما يدلّ على شيء أو شخص واحد، </w:t>
      </w:r>
      <w:proofErr w:type="gramStart"/>
      <w:r w:rsidRPr="00E60EFE">
        <w:rPr>
          <w:rFonts w:ascii="Sakkal Majalla" w:hAnsi="Sakkal Majalla" w:cs="Sakkal Majalla"/>
          <w:spacing w:val="-2"/>
          <w:kern w:val="16"/>
          <w:sz w:val="36"/>
          <w:szCs w:val="36"/>
          <w:rtl/>
        </w:rPr>
        <w:t>مثال :</w:t>
      </w:r>
      <w:proofErr w:type="gramEnd"/>
      <w:r w:rsidRPr="00E60EFE">
        <w:rPr>
          <w:rFonts w:ascii="Sakkal Majalla" w:hAnsi="Sakkal Majalla" w:cs="Sakkal Majalla"/>
          <w:spacing w:val="-2"/>
          <w:kern w:val="16"/>
          <w:sz w:val="36"/>
          <w:szCs w:val="36"/>
          <w:rtl/>
        </w:rPr>
        <w:t xml:space="preserve"> خانه "محلّ" ؛ </w:t>
      </w:r>
      <w:proofErr w:type="spellStart"/>
      <w:r w:rsidR="004216E8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ﺗَﯖْﺮي</w:t>
      </w:r>
      <w:proofErr w:type="spellEnd"/>
      <w:r w:rsidR="004216E8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"الله ﷻ".</w:t>
      </w:r>
    </w:p>
    <w:p w14:paraId="4E445E02" w14:textId="77777777" w:rsidR="00DD3487" w:rsidRDefault="00DD3487" w:rsidP="00DD3487">
      <w:pPr>
        <w:bidi/>
        <w:ind w:firstLine="282"/>
        <w:jc w:val="both"/>
        <w:rPr>
          <w:rFonts w:ascii="Sakkal Majalla" w:hAnsi="Sakkal Majalla" w:cs="Sakkal Majalla"/>
          <w:spacing w:val="-2"/>
          <w:kern w:val="16"/>
          <w:sz w:val="36"/>
          <w:szCs w:val="36"/>
          <w:rtl/>
        </w:rPr>
      </w:pPr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و يمكن أن يتقدّم الكلمة المفردة اللفظ بير "واحد(ة)"، </w:t>
      </w:r>
      <w:proofErr w:type="gramStart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مثال :</w:t>
      </w:r>
      <w:proofErr w:type="gramEnd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بير رُخْصَت "الرخصة" ؛ بير جُمْله "جملة واحدة".</w:t>
      </w:r>
    </w:p>
    <w:p w14:paraId="2FD7534F" w14:textId="77777777" w:rsidR="00DD3487" w:rsidRDefault="00DD3487" w:rsidP="00DD3487">
      <w:pPr>
        <w:numPr>
          <w:ilvl w:val="0"/>
          <w:numId w:val="3"/>
        </w:numPr>
        <w:bidi/>
        <w:ind w:left="282" w:hanging="283"/>
        <w:jc w:val="both"/>
        <w:rPr>
          <w:rFonts w:ascii="Sakkal Majalla" w:hAnsi="Sakkal Majalla" w:cs="Sakkal Majalla"/>
          <w:spacing w:val="-2"/>
          <w:kern w:val="16"/>
          <w:sz w:val="36"/>
          <w:szCs w:val="36"/>
        </w:rPr>
      </w:pPr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لا صيغة خاصة للتثنية في العثمانية مثلما هي موجودة في اللغة </w:t>
      </w:r>
      <w:proofErr w:type="gramStart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العربية ؛</w:t>
      </w:r>
      <w:proofErr w:type="gramEnd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و تثنّى الكلمات بوضع اللفظة ايكي "</w:t>
      </w:r>
      <w:proofErr w:type="spellStart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اﺛﻨ</w:t>
      </w:r>
      <w:proofErr w:type="spellEnd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(ﺘ)</w:t>
      </w:r>
      <w:proofErr w:type="spellStart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ﺎن</w:t>
      </w:r>
      <w:proofErr w:type="spellEnd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" قبلها. </w:t>
      </w:r>
      <w:proofErr w:type="gramStart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مثال :</w:t>
      </w:r>
      <w:proofErr w:type="gramEnd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ايكي </w:t>
      </w:r>
      <w:proofErr w:type="spellStart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ﮔﯚز</w:t>
      </w:r>
      <w:proofErr w:type="spellEnd"/>
      <w:r w:rsidR="003F6273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"عينان" ؛ ايكي </w:t>
      </w:r>
      <w:proofErr w:type="spellStart"/>
      <w:r w:rsidR="003F6273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قيزقَرْداش</w:t>
      </w:r>
      <w:proofErr w:type="spellEnd"/>
      <w:r w:rsidR="003F6273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"أختان".</w:t>
      </w:r>
    </w:p>
    <w:p w14:paraId="72A3DCB5" w14:textId="77777777" w:rsidR="00C13029" w:rsidRDefault="00C13029" w:rsidP="00C13029">
      <w:pPr>
        <w:numPr>
          <w:ilvl w:val="0"/>
          <w:numId w:val="3"/>
        </w:numPr>
        <w:bidi/>
        <w:ind w:left="282" w:hanging="283"/>
        <w:jc w:val="both"/>
        <w:rPr>
          <w:rFonts w:ascii="Sakkal Majalla" w:hAnsi="Sakkal Majalla" w:cs="Sakkal Majalla"/>
          <w:spacing w:val="-2"/>
          <w:kern w:val="16"/>
          <w:sz w:val="36"/>
          <w:szCs w:val="36"/>
        </w:rPr>
      </w:pPr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lastRenderedPageBreak/>
        <w:t xml:space="preserve">الجمع هو ما يدلّ على العديد من الأغراض أو الأشياء أو الأشخاص، </w:t>
      </w:r>
      <w:proofErr w:type="gramStart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و يصاغ</w:t>
      </w:r>
      <w:proofErr w:type="gramEnd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بوضع اللاحقة </w:t>
      </w:r>
      <w:proofErr w:type="spellStart"/>
      <w:r w:rsidRPr="00C13029">
        <w:rPr>
          <w:rFonts w:ascii="Sakkal Majalla" w:hAnsi="Sakkal Majalla" w:cs="Sakkal Majalla" w:hint="cs"/>
          <w:color w:val="FF0000"/>
          <w:spacing w:val="-2"/>
          <w:kern w:val="16"/>
          <w:sz w:val="36"/>
          <w:szCs w:val="36"/>
          <w:rtl/>
        </w:rPr>
        <w:t>لر</w:t>
      </w:r>
      <w:proofErr w:type="spellEnd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أو </w:t>
      </w:r>
      <w:r w:rsidRPr="00C13029">
        <w:rPr>
          <w:rFonts w:ascii="Sakkal Majalla" w:hAnsi="Sakkal Majalla" w:cs="Sakkal Majalla" w:hint="cs"/>
          <w:color w:val="FF0000"/>
          <w:spacing w:val="-2"/>
          <w:kern w:val="16"/>
          <w:sz w:val="36"/>
          <w:szCs w:val="36"/>
          <w:rtl/>
        </w:rPr>
        <w:t>لار</w:t>
      </w:r>
      <w:r>
        <w:rPr>
          <w:rFonts w:ascii="Sakkal Majalla" w:hAnsi="Sakkal Majalla" w:cs="Sakkal Majalla" w:hint="cs"/>
          <w:color w:val="FF0000"/>
          <w:spacing w:val="-2"/>
          <w:kern w:val="16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في آخر اللفظ المفرد. تجدر الإشارة إلى أنّ لام لاحقة الجمعة لا تقبل إلاّ الفتحة، الّتي تكون خفيفة إذا كانت الحركة الأخيرة في اللفظ خفيفة أو إذا كانت جميع حركاتها خفيفة، </w:t>
      </w:r>
      <w:proofErr w:type="gramStart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مثال :</w:t>
      </w:r>
      <w:proofErr w:type="gramEnd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</w:t>
      </w:r>
      <w:proofErr w:type="spellStart"/>
      <w:r w:rsidR="00E576D7">
        <w:rPr>
          <w:rFonts w:ascii="Sakkal Majalla" w:hAnsi="Sakkal Majalla" w:cs="Sakkal Majalla"/>
          <w:spacing w:val="-2"/>
          <w:kern w:val="16"/>
          <w:sz w:val="36"/>
          <w:szCs w:val="36"/>
          <w:rtl/>
        </w:rPr>
        <w:t>ﮔ</w:t>
      </w:r>
      <w:r w:rsidR="00E576D7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ﺠﻪ</w:t>
      </w:r>
      <w:proofErr w:type="spellEnd"/>
      <w:r w:rsidR="00E576D7" w:rsidRPr="00E576D7">
        <w:rPr>
          <w:rFonts w:ascii="Sakkal Majalla" w:hAnsi="Sakkal Majalla" w:cs="Sakkal Majalla" w:hint="cs"/>
          <w:spacing w:val="-2"/>
          <w:kern w:val="16"/>
          <w:sz w:val="18"/>
          <w:szCs w:val="18"/>
          <w:rtl/>
        </w:rPr>
        <w:t xml:space="preserve"> </w:t>
      </w:r>
      <w:proofErr w:type="spellStart"/>
      <w:r w:rsidR="00E576D7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لر</w:t>
      </w:r>
      <w:proofErr w:type="spellEnd"/>
      <w:r w:rsidR="00E576D7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"ليالي" ؛ </w:t>
      </w:r>
      <w:proofErr w:type="spellStart"/>
      <w:r w:rsidR="00E576D7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ﭼَﮕْﻨ</w:t>
      </w:r>
      <w:r w:rsidR="000E2761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ْ</w:t>
      </w:r>
      <w:r w:rsidR="00E576D7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ﻠﺮ</w:t>
      </w:r>
      <w:proofErr w:type="spellEnd"/>
      <w:r w:rsidR="00E576D7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"أكتاف".</w:t>
      </w:r>
    </w:p>
    <w:p w14:paraId="1356F1E2" w14:textId="77777777" w:rsidR="00E576D7" w:rsidRDefault="00E576D7" w:rsidP="00E576D7">
      <w:pPr>
        <w:bidi/>
        <w:ind w:left="282"/>
        <w:jc w:val="both"/>
        <w:rPr>
          <w:rFonts w:ascii="Sakkal Majalla" w:hAnsi="Sakkal Majalla" w:cs="Sakkal Majalla"/>
          <w:spacing w:val="-2"/>
          <w:kern w:val="16"/>
          <w:sz w:val="36"/>
          <w:szCs w:val="36"/>
          <w:rtl/>
        </w:rPr>
      </w:pPr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و تكون الفتحة ثقيلة إذا كانت الحركة الأخيرة في اللفظة ثقيلة، أو إذا كانت كلّ حركات اللفظ ثقيلة، </w:t>
      </w:r>
      <w:proofErr w:type="gramStart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مثال :</w:t>
      </w:r>
      <w:proofErr w:type="gramEnd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قيزلار</w:t>
      </w:r>
      <w:proofErr w:type="spellEnd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"بنات" ؛ </w:t>
      </w:r>
      <w:proofErr w:type="spellStart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بالِقلر</w:t>
      </w:r>
      <w:proofErr w:type="spellEnd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"أسماك".</w:t>
      </w:r>
    </w:p>
    <w:p w14:paraId="098A34C2" w14:textId="77777777" w:rsidR="00DD3487" w:rsidRDefault="00B0407C" w:rsidP="00DD3487">
      <w:pPr>
        <w:bidi/>
        <w:ind w:firstLine="283"/>
        <w:jc w:val="both"/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</w:pPr>
      <w:proofErr w:type="gramStart"/>
      <w:r w:rsidRPr="00BE6B6F">
        <w:rPr>
          <w:rFonts w:ascii="Sakkal Majalla" w:hAnsi="Sakkal Majalla" w:cs="Sakkal Majalla" w:hint="cs"/>
          <w:b/>
          <w:bCs/>
          <w:color w:val="FF0000"/>
          <w:spacing w:val="-2"/>
          <w:kern w:val="16"/>
          <w:sz w:val="36"/>
          <w:szCs w:val="36"/>
          <w:rtl/>
        </w:rPr>
        <w:t>تذكير :</w:t>
      </w:r>
      <w:proofErr w:type="gramEnd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عند إضافة اللواحق، يجب دومًا مراعاة الحرف الصوتي الأخير.</w:t>
      </w:r>
    </w:p>
    <w:p w14:paraId="1616BF29" w14:textId="77777777" w:rsidR="002110A0" w:rsidRDefault="002110A0" w:rsidP="00B0407C">
      <w:pPr>
        <w:bidi/>
        <w:ind w:firstLine="283"/>
        <w:jc w:val="both"/>
        <w:rPr>
          <w:rFonts w:ascii="Sakkal Majalla" w:hAnsi="Sakkal Majalla" w:cs="Sakkal Majalla"/>
          <w:spacing w:val="-2"/>
          <w:kern w:val="16"/>
          <w:sz w:val="36"/>
          <w:szCs w:val="36"/>
          <w:rtl/>
        </w:rPr>
        <w:sectPr w:rsidR="002110A0">
          <w:pgSz w:w="11906" w:h="16838"/>
          <w:pgMar w:top="1134" w:right="1134" w:bottom="1134" w:left="1134" w:header="720" w:footer="720" w:gutter="0"/>
          <w:cols w:space="720"/>
          <w:bidi/>
        </w:sectPr>
      </w:pPr>
    </w:p>
    <w:p w14:paraId="01B042B8" w14:textId="77777777" w:rsidR="00B0407C" w:rsidRPr="002110A0" w:rsidRDefault="00B0407C" w:rsidP="002110A0">
      <w:pPr>
        <w:bidi/>
        <w:ind w:firstLine="64"/>
        <w:jc w:val="both"/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</w:pPr>
      <w:r w:rsidRPr="002110A0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lastRenderedPageBreak/>
        <w:t xml:space="preserve">- الحروف </w:t>
      </w:r>
      <w:proofErr w:type="gramStart"/>
      <w:r w:rsidRPr="002110A0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الثقيلة :</w:t>
      </w:r>
      <w:proofErr w:type="gramEnd"/>
      <w:r w:rsidRPr="002110A0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او، </w:t>
      </w:r>
      <w:proofErr w:type="spellStart"/>
      <w:r w:rsidRPr="002110A0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اﻳ</w:t>
      </w:r>
      <w:proofErr w:type="spellEnd"/>
      <w:r w:rsidRPr="002110A0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، ي، </w:t>
      </w:r>
      <w:r w:rsidRPr="002110A0">
        <w:rPr>
          <w:rFonts w:ascii="Sakkal Majalla" w:hAnsi="Sakkal Majalla" w:cs="Sakkal Majalla"/>
          <w:spacing w:val="-1"/>
          <w:kern w:val="16"/>
          <w:sz w:val="36"/>
          <w:szCs w:val="36"/>
          <w:rtl/>
        </w:rPr>
        <w:t>ﺎ</w:t>
      </w:r>
      <w:r w:rsidRPr="002110A0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r w:rsidRPr="002110A0">
        <w:rPr>
          <w:rFonts w:ascii="Sakkal Majalla" w:hAnsi="Sakkal Majalla" w:cs="Sakkal Majalla" w:hint="cs"/>
          <w:spacing w:val="-1"/>
          <w:kern w:val="16"/>
          <w:sz w:val="36"/>
          <w:szCs w:val="36"/>
        </w:rPr>
        <w:sym w:font="Wingdings 3" w:char="F089"/>
      </w:r>
      <w:r w:rsidRPr="002110A0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2110A0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لر</w:t>
      </w:r>
      <w:proofErr w:type="spellEnd"/>
      <w:r w:rsidRPr="002110A0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أو لار</w:t>
      </w:r>
    </w:p>
    <w:p w14:paraId="61FC3082" w14:textId="77777777" w:rsidR="00B0407C" w:rsidRPr="002110A0" w:rsidRDefault="00B0407C" w:rsidP="002110A0">
      <w:pPr>
        <w:bidi/>
        <w:ind w:firstLine="64"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</w:pPr>
      <w:r w:rsidRPr="002110A0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lastRenderedPageBreak/>
        <w:t xml:space="preserve">- الحروف </w:t>
      </w:r>
      <w:proofErr w:type="gramStart"/>
      <w:r w:rsidRPr="002110A0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الخفيفة :</w:t>
      </w:r>
      <w:proofErr w:type="gramEnd"/>
      <w:r w:rsidRPr="002110A0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ـ</w:t>
      </w:r>
      <w:r w:rsidRPr="002110A0">
        <w:rPr>
          <w:rFonts w:ascii="Sakkal Majalla" w:hAnsi="Sakkal Majalla" w:cs="Sakkal Majalla"/>
          <w:spacing w:val="-1"/>
          <w:kern w:val="16"/>
          <w:sz w:val="36"/>
          <w:szCs w:val="36"/>
          <w:rtl/>
        </w:rPr>
        <w:t>ﻪ</w:t>
      </w:r>
      <w:r w:rsidRPr="002110A0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، و، اِ، ــــــــَ </w:t>
      </w:r>
      <w:r w:rsidRPr="002110A0">
        <w:rPr>
          <w:rFonts w:ascii="Sakkal Majalla" w:hAnsi="Sakkal Majalla" w:cs="Sakkal Majalla" w:hint="cs"/>
          <w:spacing w:val="-1"/>
          <w:kern w:val="16"/>
          <w:sz w:val="36"/>
          <w:szCs w:val="36"/>
        </w:rPr>
        <w:sym w:font="Wingdings 3" w:char="F089"/>
      </w:r>
      <w:r w:rsidRPr="002110A0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2110A0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لر</w:t>
      </w:r>
      <w:proofErr w:type="spellEnd"/>
    </w:p>
    <w:p w14:paraId="22DDD6C1" w14:textId="77777777" w:rsidR="002110A0" w:rsidRDefault="002110A0" w:rsidP="007D2100">
      <w:pPr>
        <w:bidi/>
        <w:ind w:firstLine="283"/>
        <w:jc w:val="both"/>
        <w:rPr>
          <w:rFonts w:ascii="Sakkal Majalla" w:hAnsi="Sakkal Majalla" w:cs="Sakkal Majalla"/>
          <w:spacing w:val="-2"/>
          <w:kern w:val="16"/>
          <w:sz w:val="36"/>
          <w:szCs w:val="36"/>
          <w:rtl/>
        </w:rPr>
        <w:sectPr w:rsidR="002110A0" w:rsidSect="002110A0">
          <w:type w:val="continuous"/>
          <w:pgSz w:w="11906" w:h="16838"/>
          <w:pgMar w:top="1134" w:right="1134" w:bottom="1134" w:left="1134" w:header="720" w:footer="720" w:gutter="0"/>
          <w:cols w:num="2" w:space="720"/>
          <w:bidi/>
        </w:sectPr>
      </w:pPr>
    </w:p>
    <w:p w14:paraId="33846755" w14:textId="77777777" w:rsidR="00B0407C" w:rsidRDefault="00B0407C" w:rsidP="007D2100">
      <w:pPr>
        <w:bidi/>
        <w:ind w:firstLine="283"/>
        <w:jc w:val="both"/>
        <w:rPr>
          <w:rFonts w:ascii="Sakkal Majalla" w:hAnsi="Sakkal Majalla" w:cs="Sakkal Majalla"/>
          <w:spacing w:val="-2"/>
          <w:kern w:val="16"/>
          <w:sz w:val="36"/>
          <w:szCs w:val="36"/>
        </w:rPr>
      </w:pPr>
      <w:proofErr w:type="gramStart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lastRenderedPageBreak/>
        <w:t>أمثلة :</w:t>
      </w:r>
      <w:proofErr w:type="gramEnd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ﮔﯚزلر</w:t>
      </w:r>
      <w:proofErr w:type="spellEnd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"أعين" ؛ </w:t>
      </w:r>
      <w:proofErr w:type="spellStart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او</w:t>
      </w:r>
      <w:r w:rsidR="000E2761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ْ</w:t>
      </w:r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لر</w:t>
      </w:r>
      <w:proofErr w:type="spellEnd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"بيوت" ؛ </w:t>
      </w:r>
      <w:proofErr w:type="spellStart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انسانلار</w:t>
      </w:r>
      <w:proofErr w:type="spellEnd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"أشخاص" ؛ </w:t>
      </w:r>
      <w:proofErr w:type="spellStart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ﺗ</w:t>
      </w:r>
      <w:r w:rsidR="00BE3373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َ</w:t>
      </w:r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ﭙﻪ</w:t>
      </w:r>
      <w:proofErr w:type="spellEnd"/>
      <w:r w:rsidRPr="00B0407C">
        <w:rPr>
          <w:rFonts w:ascii="Sakkal Majalla" w:hAnsi="Sakkal Majalla" w:cs="Sakkal Majalla" w:hint="cs"/>
          <w:spacing w:val="-2"/>
          <w:kern w:val="16"/>
          <w:sz w:val="18"/>
          <w:szCs w:val="1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لر</w:t>
      </w:r>
      <w:proofErr w:type="spellEnd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"مرتفعات، روابي" ؛ </w:t>
      </w:r>
      <w:proofErr w:type="spellStart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ايشلر</w:t>
      </w:r>
      <w:proofErr w:type="spellEnd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"أ</w:t>
      </w:r>
      <w:r w:rsidR="007D210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عم</w:t>
      </w:r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ال</w:t>
      </w:r>
      <w:r w:rsidR="007D210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، مشاغل</w:t>
      </w:r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"</w:t>
      </w:r>
      <w:r w:rsidR="007D210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؛ </w:t>
      </w:r>
      <w:proofErr w:type="spellStart"/>
      <w:r w:rsidR="000E2761">
        <w:rPr>
          <w:rFonts w:ascii="Sakkal Majalla" w:hAnsi="Sakkal Majalla" w:cs="Sakkal Majalla"/>
          <w:spacing w:val="-2"/>
          <w:kern w:val="16"/>
          <w:sz w:val="36"/>
          <w:szCs w:val="36"/>
          <w:rtl/>
        </w:rPr>
        <w:t>ﭼ</w:t>
      </w:r>
      <w:r w:rsidR="000E2761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ﻮج</w:t>
      </w:r>
      <w:r w:rsidR="00341FD7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ُ</w:t>
      </w:r>
      <w:r w:rsidR="000E2761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قلر</w:t>
      </w:r>
      <w:proofErr w:type="spellEnd"/>
      <w:r w:rsidR="000E2761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"أطفال" ؛ </w:t>
      </w:r>
      <w:proofErr w:type="spellStart"/>
      <w:r w:rsidR="000E2761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آتالر</w:t>
      </w:r>
      <w:proofErr w:type="spellEnd"/>
      <w:r w:rsidR="000E2761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"الأجداد" ؛</w:t>
      </w:r>
      <w:r w:rsidR="00497D0C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</w:t>
      </w:r>
      <w:proofErr w:type="spellStart"/>
      <w:r w:rsidR="00497D0C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اورمانلر</w:t>
      </w:r>
      <w:proofErr w:type="spellEnd"/>
      <w:r w:rsidR="00497D0C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"غابات" ؛ جَبه</w:t>
      </w:r>
      <w:r w:rsidR="00497D0C" w:rsidRPr="00497D0C">
        <w:rPr>
          <w:rFonts w:ascii="Sakkal Majalla" w:hAnsi="Sakkal Majalla" w:cs="Sakkal Majalla" w:hint="cs"/>
          <w:spacing w:val="-2"/>
          <w:kern w:val="16"/>
          <w:sz w:val="18"/>
          <w:szCs w:val="18"/>
          <w:rtl/>
        </w:rPr>
        <w:t xml:space="preserve"> </w:t>
      </w:r>
      <w:proofErr w:type="spellStart"/>
      <w:r w:rsidR="00497D0C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لر</w:t>
      </w:r>
      <w:proofErr w:type="spellEnd"/>
      <w:r w:rsidR="00497D0C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"دروع" ؛ </w:t>
      </w:r>
      <w:proofErr w:type="spellStart"/>
      <w:r w:rsidR="00497D0C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دايل</w:t>
      </w:r>
      <w:r w:rsidR="00341FD7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ر</w:t>
      </w:r>
      <w:proofErr w:type="spellEnd"/>
      <w:r w:rsidR="00341FD7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"أخوال، دايات" ؛ </w:t>
      </w:r>
      <w:proofErr w:type="spellStart"/>
      <w:r w:rsidR="00461A2E">
        <w:rPr>
          <w:rFonts w:ascii="Sakkal Majalla" w:hAnsi="Sakkal Majalla" w:cs="Sakkal Majalla"/>
          <w:spacing w:val="-2"/>
          <w:kern w:val="16"/>
          <w:sz w:val="36"/>
          <w:szCs w:val="36"/>
          <w:rtl/>
        </w:rPr>
        <w:t>ﮔ</w:t>
      </w:r>
      <w:r w:rsidR="00461A2E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ﯜنلر</w:t>
      </w:r>
      <w:proofErr w:type="spellEnd"/>
      <w:r w:rsidR="00461A2E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"أيّام" ؛ </w:t>
      </w:r>
      <w:proofErr w:type="spellStart"/>
      <w:r w:rsidR="00341FD7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ﭘﺎشالار</w:t>
      </w:r>
      <w:proofErr w:type="spellEnd"/>
      <w:r w:rsidR="00341FD7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"باشوات" ؛ آنه</w:t>
      </w:r>
      <w:r w:rsidR="00341FD7" w:rsidRPr="00341FD7">
        <w:rPr>
          <w:rFonts w:ascii="Sakkal Majalla" w:hAnsi="Sakkal Majalla" w:cs="Sakkal Majalla" w:hint="cs"/>
          <w:spacing w:val="-2"/>
          <w:kern w:val="16"/>
          <w:sz w:val="18"/>
          <w:szCs w:val="18"/>
          <w:rtl/>
        </w:rPr>
        <w:t xml:space="preserve"> </w:t>
      </w:r>
      <w:proofErr w:type="spellStart"/>
      <w:r w:rsidR="00ED08BA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لر</w:t>
      </w:r>
      <w:proofErr w:type="spellEnd"/>
      <w:r w:rsidR="00ED08BA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"أمّهات".</w:t>
      </w:r>
    </w:p>
    <w:p w14:paraId="797CEAB6" w14:textId="77777777" w:rsidR="00E74712" w:rsidRPr="008C7302" w:rsidRDefault="00E658C7" w:rsidP="002110A0">
      <w:pPr>
        <w:bidi/>
        <w:ind w:firstLine="283"/>
        <w:jc w:val="both"/>
        <w:rPr>
          <w:rFonts w:ascii="Sakkal Majalla" w:hAnsi="Sakkal Majalla" w:cs="Sakkal Majalla"/>
          <w:spacing w:val="2"/>
          <w:kern w:val="16"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color w:val="FF0000"/>
          <w:spacing w:val="2"/>
          <w:kern w:val="16"/>
          <w:sz w:val="36"/>
          <w:szCs w:val="36"/>
          <w:rtl/>
        </w:rPr>
        <w:t>تنبيه</w:t>
      </w:r>
      <w:r w:rsidR="00E74712" w:rsidRPr="00551F4E">
        <w:rPr>
          <w:rFonts w:ascii="Sakkal Majalla" w:hAnsi="Sakkal Majalla" w:cs="Sakkal Majalla" w:hint="cs"/>
          <w:b/>
          <w:bCs/>
          <w:color w:val="FF0000"/>
          <w:spacing w:val="2"/>
          <w:kern w:val="16"/>
          <w:sz w:val="36"/>
          <w:szCs w:val="36"/>
          <w:rtl/>
        </w:rPr>
        <w:t xml:space="preserve"> :</w:t>
      </w:r>
      <w:proofErr w:type="gramEnd"/>
      <w:r w:rsidR="00E74712" w:rsidRPr="00551F4E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 xml:space="preserve"> الجدير بالذكر أنّ العثمانيين اقتبسوا أيضًا صيغة الجمع في اللغة الفارسية، حيث</w:t>
      </w:r>
      <w:r w:rsidR="00E74712" w:rsidRPr="00551F4E">
        <w:rPr>
          <w:rFonts w:ascii="Sakkal Majalla" w:hAnsi="Sakkal Majalla" w:cs="Sakkal Majalla" w:hint="cs"/>
          <w:kern w:val="16"/>
          <w:sz w:val="36"/>
          <w:szCs w:val="36"/>
          <w:rtl/>
        </w:rPr>
        <w:t xml:space="preserve"> </w:t>
      </w:r>
      <w:r w:rsidR="00E74712" w:rsidRPr="00551F4E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>لحظنا استخدامها في بعض الأحيان سواء في كلمات تركية أو كلمات ذات أصلٍ فارسي</w:t>
      </w:r>
      <w:r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>.</w:t>
      </w:r>
      <w:r w:rsidR="00E74712" w:rsidRPr="00551F4E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 xml:space="preserve"> و </w:t>
      </w:r>
      <w:r w:rsidR="00551F4E" w:rsidRPr="00551F4E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>ت</w:t>
      </w:r>
      <w:r w:rsidR="00E74712" w:rsidRPr="00551F4E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>تمّ</w:t>
      </w:r>
      <w:r w:rsidR="00E74712" w:rsidRPr="00551F4E">
        <w:rPr>
          <w:rFonts w:ascii="Sakkal Majalla" w:hAnsi="Sakkal Majalla" w:cs="Sakkal Majalla" w:hint="cs"/>
          <w:kern w:val="16"/>
          <w:sz w:val="36"/>
          <w:szCs w:val="36"/>
          <w:rtl/>
        </w:rPr>
        <w:t xml:space="preserve"> </w:t>
      </w:r>
      <w:r w:rsidR="00551F4E" w:rsidRPr="00551F4E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>صياغة</w:t>
      </w:r>
      <w:r w:rsidR="00E74712" w:rsidRPr="00551F4E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 xml:space="preserve"> الجمع بإضافة اللاحقة </w:t>
      </w:r>
      <w:proofErr w:type="spellStart"/>
      <w:r w:rsidR="00E74712" w:rsidRPr="00551F4E">
        <w:rPr>
          <w:rFonts w:ascii="Sakkal Majalla" w:hAnsi="Sakkal Majalla" w:cs="Sakkal Majalla"/>
          <w:spacing w:val="4"/>
          <w:kern w:val="16"/>
          <w:sz w:val="36"/>
          <w:szCs w:val="36"/>
          <w:rtl/>
        </w:rPr>
        <w:t>ﺎ</w:t>
      </w:r>
      <w:r w:rsidR="00E74712" w:rsidRPr="00551F4E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>ن</w:t>
      </w:r>
      <w:proofErr w:type="spellEnd"/>
      <w:r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 xml:space="preserve"> للاسم الّذي يخصّ شيئًا حيًا (إنسان </w:t>
      </w:r>
      <w:proofErr w:type="gramStart"/>
      <w:r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>- حيوان</w:t>
      </w:r>
      <w:proofErr w:type="gramEnd"/>
      <w:r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 xml:space="preserve"> - نبات)</w:t>
      </w:r>
      <w:r w:rsidR="00E74712" w:rsidRPr="00551F4E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 xml:space="preserve"> :</w:t>
      </w:r>
      <w:r w:rsidR="009D6833" w:rsidRPr="00551F4E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 xml:space="preserve"> </w:t>
      </w:r>
      <w:proofErr w:type="spellStart"/>
      <w:r w:rsidR="00551F4E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بُلوكْبا</w:t>
      </w:r>
      <w:r w:rsidR="009D6833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شي</w:t>
      </w:r>
      <w:proofErr w:type="spellEnd"/>
      <w:r w:rsidR="009A6526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"قائد سرية"</w:t>
      </w:r>
      <w:r w:rsidR="009D6833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</w:t>
      </w:r>
      <w:r w:rsidR="009D6833" w:rsidRPr="002110A0">
        <w:rPr>
          <w:rFonts w:ascii="Sakkal Majalla" w:hAnsi="Sakkal Majalla" w:cs="Sakkal Majalla" w:hint="cs"/>
          <w:spacing w:val="-2"/>
          <w:kern w:val="16"/>
          <w:sz w:val="36"/>
          <w:szCs w:val="36"/>
        </w:rPr>
        <w:sym w:font="Wingdings 3" w:char="F089"/>
      </w:r>
      <w:r w:rsidR="009D6833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</w:t>
      </w:r>
      <w:proofErr w:type="spellStart"/>
      <w:r w:rsidR="009D6833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ب</w:t>
      </w:r>
      <w:r w:rsidR="002110A0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ُ</w:t>
      </w:r>
      <w:r w:rsidR="00551F4E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ل</w:t>
      </w:r>
      <w:r w:rsidR="009D6833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وك</w:t>
      </w:r>
      <w:r w:rsidR="002110A0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ْ</w:t>
      </w:r>
      <w:r w:rsidR="009D6833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باشيان</w:t>
      </w:r>
      <w:proofErr w:type="spellEnd"/>
      <w:r w:rsidR="009D6833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؛ </w:t>
      </w:r>
      <w:proofErr w:type="spellStart"/>
      <w:r w:rsidR="009D6833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ﺳ</w:t>
      </w:r>
      <w:r w:rsidR="00551F4E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ِ</w:t>
      </w:r>
      <w:r w:rsidR="009D6833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ﭙﺎهي</w:t>
      </w:r>
      <w:proofErr w:type="spellEnd"/>
      <w:r w:rsidR="009A6526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"فارس</w:t>
      </w:r>
      <w:r w:rsidR="00551F4E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نظامي</w:t>
      </w:r>
      <w:r w:rsidR="009A6526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"</w:t>
      </w:r>
      <w:r w:rsidR="009D6833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</w:t>
      </w:r>
      <w:r w:rsidR="009D6833" w:rsidRPr="002110A0">
        <w:rPr>
          <w:rFonts w:ascii="Sakkal Majalla" w:hAnsi="Sakkal Majalla" w:cs="Sakkal Majalla" w:hint="cs"/>
          <w:spacing w:val="-2"/>
          <w:kern w:val="16"/>
          <w:sz w:val="36"/>
          <w:szCs w:val="36"/>
        </w:rPr>
        <w:sym w:font="Wingdings 3" w:char="F089"/>
      </w:r>
      <w:r w:rsidR="009D6833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</w:t>
      </w:r>
      <w:proofErr w:type="spellStart"/>
      <w:r w:rsidR="009D6833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ﺳﭙﺎهيان</w:t>
      </w:r>
      <w:proofErr w:type="spellEnd"/>
      <w:r w:rsidR="00551F4E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، </w:t>
      </w:r>
      <w:proofErr w:type="spellStart"/>
      <w:r w:rsidR="00551F4E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دِلاوَر</w:t>
      </w:r>
      <w:proofErr w:type="spellEnd"/>
      <w:r w:rsidR="00551F4E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"شجاع" </w:t>
      </w:r>
      <w:r w:rsidR="00551F4E" w:rsidRPr="002110A0">
        <w:rPr>
          <w:rFonts w:ascii="Sakkal Majalla" w:hAnsi="Sakkal Majalla" w:cs="Sakkal Majalla" w:hint="cs"/>
          <w:spacing w:val="-2"/>
          <w:kern w:val="16"/>
          <w:sz w:val="36"/>
          <w:szCs w:val="36"/>
        </w:rPr>
        <w:sym w:font="Wingdings 3" w:char="F089"/>
      </w:r>
      <w:r w:rsidR="00551F4E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</w:t>
      </w:r>
      <w:proofErr w:type="spellStart"/>
      <w:r w:rsidR="00551F4E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دلاوران</w:t>
      </w:r>
      <w:proofErr w:type="spellEnd"/>
      <w:r w:rsidR="008850F8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؛ م</w:t>
      </w:r>
      <w:r w:rsidR="002110A0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َ</w:t>
      </w:r>
      <w:r w:rsidR="008850F8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ر</w:t>
      </w:r>
      <w:r w:rsidR="002110A0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ْ</w:t>
      </w:r>
      <w:r w:rsidR="008850F8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د </w:t>
      </w:r>
      <w:r w:rsidR="008850F8" w:rsidRPr="002110A0">
        <w:rPr>
          <w:rFonts w:ascii="Sakkal Majalla" w:hAnsi="Sakkal Majalla" w:cs="Sakkal Majalla" w:hint="cs"/>
          <w:spacing w:val="-2"/>
          <w:kern w:val="16"/>
          <w:sz w:val="36"/>
          <w:szCs w:val="36"/>
        </w:rPr>
        <w:sym w:font="Wingdings 3" w:char="F089"/>
      </w:r>
      <w:r w:rsidR="008850F8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مردان "رجال" ؛ </w:t>
      </w:r>
      <w:proofErr w:type="spellStart"/>
      <w:r w:rsidR="008850F8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د</w:t>
      </w:r>
      <w:r w:rsidR="008C7302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ِ</w:t>
      </w:r>
      <w:r w:rsidR="008850F8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ر</w:t>
      </w:r>
      <w:r w:rsidR="008C7302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َ</w:t>
      </w:r>
      <w:r w:rsidR="008850F8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خ</w:t>
      </w:r>
      <w:r w:rsidR="008C7302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ْ</w:t>
      </w:r>
      <w:r w:rsidR="008850F8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ت</w:t>
      </w:r>
      <w:proofErr w:type="spellEnd"/>
      <w:r w:rsidR="008850F8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</w:t>
      </w:r>
      <w:r w:rsidR="008850F8" w:rsidRPr="002110A0">
        <w:rPr>
          <w:rFonts w:ascii="Sakkal Majalla" w:hAnsi="Sakkal Majalla" w:cs="Sakkal Majalla" w:hint="cs"/>
          <w:spacing w:val="-2"/>
          <w:kern w:val="16"/>
          <w:sz w:val="36"/>
          <w:szCs w:val="36"/>
        </w:rPr>
        <w:sym w:font="Wingdings 3" w:char="F089"/>
      </w:r>
      <w:r w:rsidR="008850F8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</w:t>
      </w:r>
      <w:proofErr w:type="spellStart"/>
      <w:r w:rsidR="008850F8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درختان</w:t>
      </w:r>
      <w:proofErr w:type="spellEnd"/>
      <w:r w:rsidR="008850F8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"أشجار"</w:t>
      </w:r>
      <w:r w:rsidR="00551F4E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.</w:t>
      </w:r>
      <w:r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</w:t>
      </w:r>
      <w:r w:rsidR="008C7302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و </w:t>
      </w:r>
      <w:r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أمّا إذا كان الاسم </w:t>
      </w:r>
      <w:r w:rsidR="008850F8" w:rsidRPr="002110A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يعود لجماد،</w:t>
      </w:r>
      <w:r w:rsidR="008850F8" w:rsidRPr="008C7302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 xml:space="preserve"> فيجمع بإضافة اللاحقة </w:t>
      </w:r>
      <w:proofErr w:type="spellStart"/>
      <w:r w:rsidR="008850F8" w:rsidRPr="008C7302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>ﻬﺎ</w:t>
      </w:r>
      <w:proofErr w:type="spellEnd"/>
      <w:r w:rsidR="008850F8" w:rsidRPr="008C7302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 xml:space="preserve">، </w:t>
      </w:r>
      <w:proofErr w:type="gramStart"/>
      <w:r w:rsidR="008850F8" w:rsidRPr="008C7302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>مثال :</w:t>
      </w:r>
      <w:proofErr w:type="gramEnd"/>
      <w:r w:rsidR="008850F8" w:rsidRPr="008C7302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 xml:space="preserve"> باغ </w:t>
      </w:r>
      <w:r w:rsidR="008850F8" w:rsidRPr="008C7302">
        <w:rPr>
          <w:rFonts w:ascii="Sakkal Majalla" w:hAnsi="Sakkal Majalla" w:cs="Sakkal Majalla" w:hint="cs"/>
          <w:spacing w:val="2"/>
          <w:kern w:val="16"/>
          <w:sz w:val="36"/>
          <w:szCs w:val="36"/>
        </w:rPr>
        <w:sym w:font="Wingdings 3" w:char="F089"/>
      </w:r>
      <w:r w:rsidR="008850F8" w:rsidRPr="008C7302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 xml:space="preserve"> باغها "بساتين"</w:t>
      </w:r>
      <w:r w:rsidR="002110A0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 xml:space="preserve"> ؛ سال </w:t>
      </w:r>
      <w:r w:rsidR="002110A0" w:rsidRPr="008C7302">
        <w:rPr>
          <w:rFonts w:ascii="Sakkal Majalla" w:hAnsi="Sakkal Majalla" w:cs="Sakkal Majalla" w:hint="cs"/>
          <w:spacing w:val="2"/>
          <w:kern w:val="16"/>
          <w:sz w:val="36"/>
          <w:szCs w:val="36"/>
        </w:rPr>
        <w:sym w:font="Wingdings 3" w:char="F089"/>
      </w:r>
      <w:r w:rsidR="002110A0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 xml:space="preserve"> </w:t>
      </w:r>
      <w:proofErr w:type="spellStart"/>
      <w:r w:rsidR="002110A0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>سالها</w:t>
      </w:r>
      <w:proofErr w:type="spellEnd"/>
      <w:r w:rsidR="002110A0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 xml:space="preserve"> "سنين"</w:t>
      </w:r>
      <w:r w:rsidR="008850F8" w:rsidRPr="008C7302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>.</w:t>
      </w:r>
    </w:p>
    <w:p w14:paraId="48454938" w14:textId="77777777" w:rsidR="002D27DD" w:rsidRDefault="00551F4E" w:rsidP="002110A0">
      <w:pPr>
        <w:bidi/>
        <w:ind w:firstLine="283"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</w:pPr>
      <w:proofErr w:type="gramStart"/>
      <w:r w:rsidRPr="00CA4D47">
        <w:rPr>
          <w:rFonts w:ascii="Sakkal Majalla" w:hAnsi="Sakkal Majalla" w:cs="Sakkal Majalla" w:hint="cs"/>
          <w:b/>
          <w:bCs/>
          <w:color w:val="FF0000"/>
          <w:spacing w:val="4"/>
          <w:kern w:val="16"/>
          <w:sz w:val="36"/>
          <w:szCs w:val="36"/>
          <w:rtl/>
        </w:rPr>
        <w:t>ملاحظة :</w:t>
      </w:r>
      <w:proofErr w:type="gramEnd"/>
      <w:r w:rsidRPr="00CA4D47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 xml:space="preserve"> </w:t>
      </w:r>
      <w:r w:rsidR="002D27DD" w:rsidRPr="00CA4D47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>يحتفظ عددٌ ليس بقليل</w:t>
      </w:r>
      <w:r w:rsidR="00CA4D47" w:rsidRPr="00CA4D47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 xml:space="preserve"> من الكلمات</w:t>
      </w:r>
      <w:r w:rsidR="002D27DD" w:rsidRPr="00CA4D47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 xml:space="preserve"> العربية الموجودة بكثرة في اللغة العثمانية</w:t>
      </w:r>
      <w:r w:rsidR="002D27DD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 xml:space="preserve"> </w:t>
      </w:r>
      <w:r w:rsidR="002D27DD" w:rsidRPr="00CA4D47">
        <w:rPr>
          <w:rFonts w:ascii="Sakkal Majalla" w:hAnsi="Sakkal Majalla" w:cs="Sakkal Majalla" w:hint="cs"/>
          <w:kern w:val="16"/>
          <w:sz w:val="36"/>
          <w:szCs w:val="36"/>
          <w:rtl/>
        </w:rPr>
        <w:t>بصيغها الأصلية للجمع</w:t>
      </w:r>
      <w:r w:rsidR="00CA4D47" w:rsidRPr="00CA4D47">
        <w:rPr>
          <w:rFonts w:ascii="Sakkal Majalla" w:hAnsi="Sakkal Majalla" w:cs="Sakkal Majalla" w:hint="cs"/>
          <w:kern w:val="16"/>
          <w:sz w:val="36"/>
          <w:szCs w:val="36"/>
          <w:rtl/>
        </w:rPr>
        <w:t>، علمًا بأنّ بيانات الكلمة و جمعها</w:t>
      </w:r>
      <w:r w:rsidR="00921D64" w:rsidRPr="00CA4D47">
        <w:rPr>
          <w:rFonts w:ascii="Sakkal Majalla" w:hAnsi="Sakkal Majalla" w:cs="Sakkal Majalla" w:hint="cs"/>
          <w:kern w:val="16"/>
          <w:sz w:val="36"/>
          <w:szCs w:val="36"/>
          <w:rtl/>
        </w:rPr>
        <w:t xml:space="preserve"> قد ترد مجتمعة في القواميس العثمانية</w:t>
      </w:r>
      <w:r w:rsidR="00921D64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 xml:space="preserve"> أو منفصلة كما لو تعلّق الأمر بلفظين مختلفين</w:t>
      </w:r>
      <w:r w:rsidR="002D27DD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>.</w:t>
      </w:r>
      <w:r w:rsidR="002110A0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 xml:space="preserve"> </w:t>
      </w:r>
      <w:proofErr w:type="gramStart"/>
      <w:r w:rsidR="002D27DD" w:rsidRPr="00873F7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أمثلة :</w:t>
      </w:r>
      <w:proofErr w:type="gramEnd"/>
      <w:r w:rsidR="002D27DD" w:rsidRPr="00873F7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r w:rsidR="002E5D8E" w:rsidRPr="00873F7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تلطّف</w:t>
      </w:r>
      <w:r w:rsidR="002E5D8E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"عطف"</w:t>
      </w:r>
      <w:r w:rsidR="002E5D8E" w:rsidRPr="00873F7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r w:rsidR="002E5D8E" w:rsidRPr="00873F7A">
        <w:rPr>
          <w:rFonts w:ascii="Sakkal Majalla" w:hAnsi="Sakkal Majalla" w:cs="Sakkal Majalla" w:hint="cs"/>
          <w:spacing w:val="-1"/>
          <w:kern w:val="16"/>
          <w:sz w:val="36"/>
          <w:szCs w:val="36"/>
        </w:rPr>
        <w:sym w:font="Wingdings 3" w:char="F089"/>
      </w:r>
      <w:r w:rsidR="002E5D8E" w:rsidRPr="00873F7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2E5D8E" w:rsidRPr="00873F7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تلطّفات</w:t>
      </w:r>
      <w:proofErr w:type="spellEnd"/>
      <w:r w:rsidR="002E5D8E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"ألطاف"</w:t>
      </w:r>
      <w:r w:rsidR="002D27DD" w:rsidRPr="00873F7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؛ </w:t>
      </w:r>
      <w:proofErr w:type="spellStart"/>
      <w:r w:rsidR="002E5D8E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منفعت</w:t>
      </w:r>
      <w:proofErr w:type="spellEnd"/>
      <w:r w:rsidR="002E5D8E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"منفعة"</w:t>
      </w:r>
      <w:r w:rsidR="00873F7A" w:rsidRPr="00873F7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r w:rsidR="00873F7A" w:rsidRPr="00873F7A">
        <w:rPr>
          <w:rFonts w:ascii="Sakkal Majalla" w:hAnsi="Sakkal Majalla" w:cs="Sakkal Majalla" w:hint="cs"/>
          <w:spacing w:val="-1"/>
          <w:kern w:val="16"/>
          <w:sz w:val="36"/>
          <w:szCs w:val="36"/>
        </w:rPr>
        <w:sym w:font="Wingdings 3" w:char="F089"/>
      </w:r>
      <w:r w:rsidR="00873F7A" w:rsidRPr="00873F7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r w:rsidR="002E5D8E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منافع</w:t>
      </w:r>
      <w:r w:rsidR="00873F7A" w:rsidRPr="00873F7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؛ ثغر </w:t>
      </w:r>
      <w:r w:rsidR="00873F7A" w:rsidRPr="00873F7A">
        <w:rPr>
          <w:rFonts w:ascii="Sakkal Majalla" w:hAnsi="Sakkal Majalla" w:cs="Sakkal Majalla" w:hint="cs"/>
          <w:spacing w:val="-1"/>
          <w:kern w:val="16"/>
          <w:sz w:val="36"/>
          <w:szCs w:val="36"/>
        </w:rPr>
        <w:sym w:font="Wingdings 3" w:char="F089"/>
      </w:r>
      <w:r w:rsidR="00873F7A" w:rsidRPr="00873F7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ثغور ؛ </w:t>
      </w:r>
      <w:r w:rsidR="00970516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ثنية </w:t>
      </w:r>
      <w:r w:rsidR="00970516" w:rsidRPr="00873F7A">
        <w:rPr>
          <w:rFonts w:ascii="Sakkal Majalla" w:hAnsi="Sakkal Majalla" w:cs="Sakkal Majalla" w:hint="cs"/>
          <w:spacing w:val="-1"/>
          <w:kern w:val="16"/>
          <w:sz w:val="36"/>
          <w:szCs w:val="36"/>
        </w:rPr>
        <w:sym w:font="Wingdings 3" w:char="F089"/>
      </w:r>
      <w:r w:rsidR="00F10C60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ثنايا "مصاعب"</w:t>
      </w:r>
      <w:r w:rsidR="002E5D8E" w:rsidRPr="00873F7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؛ </w:t>
      </w:r>
      <w:r w:rsidR="002E5D8E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قاعد</w:t>
      </w:r>
      <w:r w:rsidR="002E5D8E" w:rsidRPr="00873F7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ة</w:t>
      </w:r>
      <w:r w:rsidR="002E5D8E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r w:rsidR="002E5D8E" w:rsidRPr="00873F7A">
        <w:rPr>
          <w:rFonts w:ascii="Sakkal Majalla" w:hAnsi="Sakkal Majalla" w:cs="Sakkal Majalla" w:hint="cs"/>
          <w:spacing w:val="-1"/>
          <w:kern w:val="16"/>
          <w:sz w:val="36"/>
          <w:szCs w:val="36"/>
        </w:rPr>
        <w:sym w:font="Wingdings 3" w:char="F089"/>
      </w:r>
      <w:r w:rsidR="002E5D8E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قواعد</w:t>
      </w:r>
      <w:r w:rsidR="00F10C60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.</w:t>
      </w:r>
      <w:r w:rsidR="00837816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</w:p>
    <w:p w14:paraId="2516C1FC" w14:textId="77777777" w:rsidR="002E5D8E" w:rsidRPr="007956B7" w:rsidRDefault="002E5D8E" w:rsidP="002E5D8E">
      <w:pPr>
        <w:bidi/>
        <w:ind w:firstLine="283"/>
        <w:jc w:val="both"/>
        <w:rPr>
          <w:rFonts w:ascii="Sakkal Majalla" w:hAnsi="Sakkal Majalla" w:cs="Sakkal Majalla"/>
          <w:spacing w:val="-1"/>
          <w:kern w:val="16"/>
          <w:sz w:val="18"/>
          <w:szCs w:val="18"/>
          <w:rtl/>
        </w:rPr>
      </w:pPr>
    </w:p>
    <w:p w14:paraId="751CB5D0" w14:textId="77777777" w:rsidR="002E5D8E" w:rsidRPr="007956B7" w:rsidRDefault="002E5D8E" w:rsidP="002E5D8E">
      <w:pPr>
        <w:bidi/>
        <w:ind w:firstLine="283"/>
        <w:jc w:val="both"/>
        <w:rPr>
          <w:rFonts w:ascii="Sakkal Majalla" w:hAnsi="Sakkal Majalla" w:cs="Sakkal Majalla" w:hint="cs"/>
          <w:b/>
          <w:bCs/>
          <w:color w:val="FF0000"/>
          <w:spacing w:val="-1"/>
          <w:kern w:val="16"/>
          <w:sz w:val="36"/>
          <w:szCs w:val="36"/>
          <w:rtl/>
        </w:rPr>
      </w:pPr>
      <w:proofErr w:type="gramStart"/>
      <w:r w:rsidRPr="007956B7">
        <w:rPr>
          <w:rFonts w:ascii="Sakkal Majalla" w:hAnsi="Sakkal Majalla" w:cs="Sakkal Majalla" w:hint="cs"/>
          <w:b/>
          <w:bCs/>
          <w:color w:val="FF0000"/>
          <w:spacing w:val="-1"/>
          <w:kern w:val="16"/>
          <w:sz w:val="36"/>
          <w:szCs w:val="36"/>
          <w:rtl/>
        </w:rPr>
        <w:t>تطبيق :</w:t>
      </w:r>
      <w:proofErr w:type="gramEnd"/>
    </w:p>
    <w:p w14:paraId="6977E186" w14:textId="77777777" w:rsidR="002E5D8E" w:rsidRDefault="007956B7" w:rsidP="007956B7">
      <w:pPr>
        <w:bidi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</w:pP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اجعل الألفاظ التالية بصيغة الجمع، و ترجمها إلى </w:t>
      </w:r>
      <w:proofErr w:type="gramStart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العربية :</w:t>
      </w:r>
      <w:proofErr w:type="gramEnd"/>
    </w:p>
    <w:p w14:paraId="3713C05A" w14:textId="77777777" w:rsidR="00E961F8" w:rsidRDefault="00E961F8" w:rsidP="007956B7">
      <w:pPr>
        <w:bidi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  <w:sectPr w:rsidR="00E961F8" w:rsidSect="002110A0">
          <w:type w:val="continuous"/>
          <w:pgSz w:w="11906" w:h="16838"/>
          <w:pgMar w:top="1134" w:right="1134" w:bottom="1134" w:left="1134" w:header="720" w:footer="720" w:gutter="0"/>
          <w:cols w:space="720"/>
          <w:bidi/>
        </w:sectPr>
      </w:pPr>
    </w:p>
    <w:p w14:paraId="0BC6FB0A" w14:textId="77777777" w:rsidR="007956B7" w:rsidRDefault="007956B7" w:rsidP="007956B7">
      <w:pPr>
        <w:bidi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</w:pP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lastRenderedPageBreak/>
        <w:t xml:space="preserve">- </w:t>
      </w:r>
      <w:proofErr w:type="gramStart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آت </w:t>
      </w:r>
      <w:r w:rsidRPr="00873F7A">
        <w:rPr>
          <w:rFonts w:ascii="Sakkal Majalla" w:hAnsi="Sakkal Majalla" w:cs="Sakkal Majalla" w:hint="cs"/>
          <w:spacing w:val="-1"/>
          <w:kern w:val="16"/>
          <w:sz w:val="36"/>
          <w:szCs w:val="36"/>
        </w:rPr>
        <w:sym w:font="Wingdings 3" w:char="F089"/>
      </w:r>
      <w:r w:rsidRPr="00873F7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آتلر</w:t>
      </w:r>
      <w:proofErr w:type="spellEnd"/>
      <w:proofErr w:type="gramEnd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 . . . . . "أحصنة"</w:t>
      </w:r>
    </w:p>
    <w:p w14:paraId="6B9966E7" w14:textId="77777777" w:rsidR="007956B7" w:rsidRDefault="007956B7" w:rsidP="00F02380">
      <w:pPr>
        <w:bidi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</w:pP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- </w:t>
      </w:r>
      <w:proofErr w:type="spellStart"/>
      <w:proofErr w:type="gramStart"/>
      <w:r w:rsidR="00F02380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باﻏﭽﻪ</w:t>
      </w:r>
      <w:proofErr w:type="spellEnd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r w:rsidRPr="00873F7A">
        <w:rPr>
          <w:rFonts w:ascii="Sakkal Majalla" w:hAnsi="Sakkal Majalla" w:cs="Sakkal Majalla" w:hint="cs"/>
          <w:spacing w:val="-1"/>
          <w:kern w:val="16"/>
          <w:sz w:val="36"/>
          <w:szCs w:val="36"/>
        </w:rPr>
        <w:sym w:font="Wingdings 3" w:char="F089"/>
      </w:r>
      <w:r w:rsidRPr="00873F7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F02380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باﻏﭽﻪ</w:t>
      </w:r>
      <w:proofErr w:type="spellEnd"/>
      <w:proofErr w:type="gramEnd"/>
      <w:r w:rsidR="00F02380" w:rsidRPr="00F02380">
        <w:rPr>
          <w:rFonts w:ascii="Sakkal Majalla" w:hAnsi="Sakkal Majalla" w:cs="Sakkal Majalla" w:hint="cs"/>
          <w:spacing w:val="-1"/>
          <w:kern w:val="16"/>
          <w:sz w:val="18"/>
          <w:szCs w:val="18"/>
          <w:rtl/>
        </w:rPr>
        <w:t xml:space="preserve"> </w:t>
      </w:r>
      <w:proofErr w:type="spellStart"/>
      <w:r w:rsidR="00F02380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لر</w:t>
      </w:r>
      <w:proofErr w:type="spellEnd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. . . . . "</w:t>
      </w:r>
      <w:r w:rsidR="00F02380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حدائق</w:t>
      </w: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"</w:t>
      </w:r>
    </w:p>
    <w:p w14:paraId="770D9590" w14:textId="77777777" w:rsidR="007956B7" w:rsidRDefault="007956B7" w:rsidP="00F02380">
      <w:pPr>
        <w:bidi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</w:pP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- </w:t>
      </w:r>
      <w:proofErr w:type="gramStart"/>
      <w:r w:rsidR="00F02380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بال</w:t>
      </w: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r w:rsidRPr="00873F7A">
        <w:rPr>
          <w:rFonts w:ascii="Sakkal Majalla" w:hAnsi="Sakkal Majalla" w:cs="Sakkal Majalla" w:hint="cs"/>
          <w:spacing w:val="-1"/>
          <w:kern w:val="16"/>
          <w:sz w:val="36"/>
          <w:szCs w:val="36"/>
        </w:rPr>
        <w:sym w:font="Wingdings 3" w:char="F089"/>
      </w:r>
      <w:r w:rsidRPr="00873F7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F02380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بال</w:t>
      </w: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لر</w:t>
      </w:r>
      <w:proofErr w:type="spellEnd"/>
      <w:proofErr w:type="gramEnd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 . . . . . </w:t>
      </w:r>
      <w:r w:rsidR="00F02380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"أعسال</w:t>
      </w: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"</w:t>
      </w:r>
    </w:p>
    <w:p w14:paraId="5F2FBA02" w14:textId="77777777" w:rsidR="007956B7" w:rsidRDefault="007956B7" w:rsidP="008B06AA">
      <w:pPr>
        <w:bidi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</w:pP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- </w:t>
      </w:r>
      <w:proofErr w:type="gramStart"/>
      <w:r w:rsidR="008B06A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ديش</w:t>
      </w: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r w:rsidRPr="00873F7A">
        <w:rPr>
          <w:rFonts w:ascii="Sakkal Majalla" w:hAnsi="Sakkal Majalla" w:cs="Sakkal Majalla" w:hint="cs"/>
          <w:spacing w:val="-1"/>
          <w:kern w:val="16"/>
          <w:sz w:val="36"/>
          <w:szCs w:val="36"/>
        </w:rPr>
        <w:sym w:font="Wingdings 3" w:char="F089"/>
      </w:r>
      <w:r w:rsidRPr="00873F7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8B06A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ديش</w:t>
      </w: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لر</w:t>
      </w:r>
      <w:proofErr w:type="spellEnd"/>
      <w:proofErr w:type="gramEnd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 . . . . . </w:t>
      </w:r>
      <w:r w:rsidR="008B06A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"أسنان</w:t>
      </w: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"</w:t>
      </w:r>
    </w:p>
    <w:p w14:paraId="44FFD2F1" w14:textId="77777777" w:rsidR="007956B7" w:rsidRDefault="007956B7" w:rsidP="008B06AA">
      <w:pPr>
        <w:bidi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</w:pP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- </w:t>
      </w:r>
      <w:proofErr w:type="spellStart"/>
      <w:proofErr w:type="gramStart"/>
      <w:r w:rsidR="008B06AA">
        <w:rPr>
          <w:rFonts w:ascii="Sakkal Majalla" w:hAnsi="Sakkal Majalla" w:cs="Sakkal Majalla"/>
          <w:spacing w:val="-1"/>
          <w:kern w:val="16"/>
          <w:sz w:val="36"/>
          <w:szCs w:val="36"/>
          <w:rtl/>
        </w:rPr>
        <w:t>ﮔ</w:t>
      </w:r>
      <w:r w:rsidR="008B06A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ﻤﻲ</w:t>
      </w:r>
      <w:proofErr w:type="spellEnd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r w:rsidRPr="00873F7A">
        <w:rPr>
          <w:rFonts w:ascii="Sakkal Majalla" w:hAnsi="Sakkal Majalla" w:cs="Sakkal Majalla" w:hint="cs"/>
          <w:spacing w:val="-1"/>
          <w:kern w:val="16"/>
          <w:sz w:val="36"/>
          <w:szCs w:val="36"/>
        </w:rPr>
        <w:sym w:font="Wingdings 3" w:char="F089"/>
      </w:r>
      <w:r w:rsidRPr="00873F7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8B06A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ﮔﻤﻴﻠﺮ</w:t>
      </w:r>
      <w:proofErr w:type="spellEnd"/>
      <w:proofErr w:type="gramEnd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 . . . . . "</w:t>
      </w:r>
      <w:r w:rsidR="008B06A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سفن</w:t>
      </w: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"</w:t>
      </w:r>
    </w:p>
    <w:p w14:paraId="254C36D4" w14:textId="77777777" w:rsidR="00E961F8" w:rsidRDefault="00E961F8" w:rsidP="00E961F8">
      <w:pPr>
        <w:bidi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</w:pP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lastRenderedPageBreak/>
        <w:t xml:space="preserve">- </w:t>
      </w:r>
      <w:proofErr w:type="gramStart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آدم </w:t>
      </w:r>
      <w:r w:rsidRPr="00873F7A">
        <w:rPr>
          <w:rFonts w:ascii="Sakkal Majalla" w:hAnsi="Sakkal Majalla" w:cs="Sakkal Majalla" w:hint="cs"/>
          <w:spacing w:val="-1"/>
          <w:kern w:val="16"/>
          <w:sz w:val="36"/>
          <w:szCs w:val="36"/>
        </w:rPr>
        <w:sym w:font="Wingdings 3" w:char="F089"/>
      </w:r>
      <w:r w:rsidRPr="00873F7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آدملر</w:t>
      </w:r>
      <w:proofErr w:type="spellEnd"/>
      <w:proofErr w:type="gramEnd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 . . . . . "رجال"</w:t>
      </w:r>
    </w:p>
    <w:p w14:paraId="77E01D3B" w14:textId="77777777" w:rsidR="00E961F8" w:rsidRDefault="00E961F8" w:rsidP="00E961F8">
      <w:pPr>
        <w:bidi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</w:pP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- </w:t>
      </w:r>
      <w:proofErr w:type="spellStart"/>
      <w:proofErr w:type="gramStart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اويقوجي</w:t>
      </w:r>
      <w:proofErr w:type="spellEnd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r w:rsidRPr="00873F7A">
        <w:rPr>
          <w:rFonts w:ascii="Sakkal Majalla" w:hAnsi="Sakkal Majalla" w:cs="Sakkal Majalla" w:hint="cs"/>
          <w:spacing w:val="-1"/>
          <w:kern w:val="16"/>
          <w:sz w:val="36"/>
          <w:szCs w:val="36"/>
        </w:rPr>
        <w:sym w:font="Wingdings 3" w:char="F089"/>
      </w:r>
      <w:r w:rsidRPr="00873F7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اويقوجيلر</w:t>
      </w:r>
      <w:proofErr w:type="spellEnd"/>
      <w:proofErr w:type="gramEnd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 . . . . . "</w:t>
      </w:r>
      <w:proofErr w:type="spellStart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نوّامون</w:t>
      </w:r>
      <w:proofErr w:type="spellEnd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"</w:t>
      </w:r>
    </w:p>
    <w:p w14:paraId="6BCE65CE" w14:textId="77777777" w:rsidR="00E961F8" w:rsidRDefault="00E961F8" w:rsidP="00E366FA">
      <w:pPr>
        <w:bidi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</w:pP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- </w:t>
      </w:r>
      <w:proofErr w:type="spellStart"/>
      <w:proofErr w:type="gramStart"/>
      <w:r w:rsidR="00E366F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آطه</w:t>
      </w:r>
      <w:proofErr w:type="spellEnd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r w:rsidRPr="00873F7A">
        <w:rPr>
          <w:rFonts w:ascii="Sakkal Majalla" w:hAnsi="Sakkal Majalla" w:cs="Sakkal Majalla" w:hint="cs"/>
          <w:spacing w:val="-1"/>
          <w:kern w:val="16"/>
          <w:sz w:val="36"/>
          <w:szCs w:val="36"/>
        </w:rPr>
        <w:sym w:font="Wingdings 3" w:char="F089"/>
      </w:r>
      <w:r w:rsidRPr="00873F7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E366F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آطه</w:t>
      </w:r>
      <w:proofErr w:type="spellEnd"/>
      <w:proofErr w:type="gramEnd"/>
      <w:r w:rsidR="00E366FA" w:rsidRPr="00E366FA">
        <w:rPr>
          <w:rFonts w:ascii="Sakkal Majalla" w:hAnsi="Sakkal Majalla" w:cs="Sakkal Majalla" w:hint="cs"/>
          <w:spacing w:val="-1"/>
          <w:kern w:val="16"/>
          <w:sz w:val="18"/>
          <w:szCs w:val="18"/>
          <w:rtl/>
        </w:rPr>
        <w:t xml:space="preserve"> </w:t>
      </w:r>
      <w:proofErr w:type="spellStart"/>
      <w:r w:rsidR="00E366F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لر</w:t>
      </w:r>
      <w:proofErr w:type="spellEnd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 . . . . . "</w:t>
      </w:r>
      <w:r w:rsidR="00E366F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جزائر</w:t>
      </w: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"</w:t>
      </w:r>
    </w:p>
    <w:p w14:paraId="682475F6" w14:textId="77777777" w:rsidR="00E961F8" w:rsidRDefault="00E961F8" w:rsidP="00E366FA">
      <w:pPr>
        <w:bidi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</w:pP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- </w:t>
      </w:r>
      <w:proofErr w:type="spellStart"/>
      <w:proofErr w:type="gramStart"/>
      <w:r w:rsidR="00E366F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جزايرلي</w:t>
      </w:r>
      <w:proofErr w:type="spellEnd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r w:rsidRPr="00873F7A">
        <w:rPr>
          <w:rFonts w:ascii="Sakkal Majalla" w:hAnsi="Sakkal Majalla" w:cs="Sakkal Majalla" w:hint="cs"/>
          <w:spacing w:val="-1"/>
          <w:kern w:val="16"/>
          <w:sz w:val="36"/>
          <w:szCs w:val="36"/>
        </w:rPr>
        <w:sym w:font="Wingdings 3" w:char="F089"/>
      </w:r>
      <w:r w:rsidRPr="00873F7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E366F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جزايرليلر</w:t>
      </w:r>
      <w:proofErr w:type="spellEnd"/>
      <w:proofErr w:type="gramEnd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 . . . . . "</w:t>
      </w:r>
      <w:r w:rsidR="00E366F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جزائريون</w:t>
      </w: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"</w:t>
      </w:r>
    </w:p>
    <w:p w14:paraId="59CE4E62" w14:textId="77777777" w:rsidR="00E961F8" w:rsidRDefault="00E961F8" w:rsidP="00E658C7">
      <w:pPr>
        <w:bidi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</w:pP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- </w:t>
      </w:r>
      <w:proofErr w:type="gramStart"/>
      <w:r w:rsidR="00E658C7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كاغد</w:t>
      </w: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r w:rsidRPr="00873F7A">
        <w:rPr>
          <w:rFonts w:ascii="Sakkal Majalla" w:hAnsi="Sakkal Majalla" w:cs="Sakkal Majalla" w:hint="cs"/>
          <w:spacing w:val="-1"/>
          <w:kern w:val="16"/>
          <w:sz w:val="36"/>
          <w:szCs w:val="36"/>
        </w:rPr>
        <w:sym w:font="Wingdings 3" w:char="F089"/>
      </w:r>
      <w:r w:rsidRPr="00873F7A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E658C7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كاغدلر</w:t>
      </w:r>
      <w:proofErr w:type="spellEnd"/>
      <w:proofErr w:type="gramEnd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 . . . . . "</w:t>
      </w:r>
      <w:r w:rsidR="00E658C7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أوراق</w:t>
      </w: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"</w:t>
      </w:r>
    </w:p>
    <w:p w14:paraId="5AA1F4A5" w14:textId="77777777" w:rsidR="00E961F8" w:rsidRDefault="00E961F8" w:rsidP="00E961F8">
      <w:pPr>
        <w:bidi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  <w:sectPr w:rsidR="00E961F8" w:rsidSect="00E961F8">
          <w:type w:val="continuous"/>
          <w:pgSz w:w="11906" w:h="16838"/>
          <w:pgMar w:top="1134" w:right="1134" w:bottom="1134" w:left="1134" w:header="720" w:footer="720" w:gutter="0"/>
          <w:cols w:num="2" w:space="720"/>
          <w:bidi/>
        </w:sectPr>
      </w:pPr>
    </w:p>
    <w:p w14:paraId="12333F20" w14:textId="77777777" w:rsidR="007956B7" w:rsidRPr="008B06AA" w:rsidRDefault="008B06AA" w:rsidP="008B06AA">
      <w:pPr>
        <w:bidi/>
        <w:jc w:val="center"/>
        <w:rPr>
          <w:rFonts w:ascii="Sakkal Majalla" w:hAnsi="Sakkal Majalla" w:cs="Sakkal Majalla"/>
          <w:b/>
          <w:bCs/>
          <w:color w:val="FF0000"/>
          <w:spacing w:val="-1"/>
          <w:kern w:val="16"/>
          <w:sz w:val="36"/>
          <w:szCs w:val="36"/>
          <w:rtl/>
        </w:rPr>
      </w:pPr>
      <w:r w:rsidRPr="008B06AA">
        <w:rPr>
          <w:rFonts w:ascii="Sakkal Majalla" w:hAnsi="Sakkal Majalla" w:cs="Sakkal Majalla" w:hint="cs"/>
          <w:b/>
          <w:bCs/>
          <w:color w:val="FF0000"/>
          <w:spacing w:val="-1"/>
          <w:kern w:val="16"/>
          <w:sz w:val="36"/>
          <w:szCs w:val="36"/>
          <w:rtl/>
        </w:rPr>
        <w:lastRenderedPageBreak/>
        <w:t>الضمائر</w:t>
      </w:r>
    </w:p>
    <w:p w14:paraId="530978A7" w14:textId="77777777" w:rsidR="008B06AA" w:rsidRDefault="008B06AA" w:rsidP="008B06AA">
      <w:pPr>
        <w:bidi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</w:pPr>
    </w:p>
    <w:p w14:paraId="2D668A31" w14:textId="77777777" w:rsidR="003067EE" w:rsidRDefault="00C67E14" w:rsidP="00C67E14">
      <w:pPr>
        <w:numPr>
          <w:ilvl w:val="0"/>
          <w:numId w:val="4"/>
        </w:numPr>
        <w:bidi/>
        <w:spacing w:after="120"/>
        <w:ind w:left="284" w:hanging="284"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</w:pP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الضمائر الشخصي</w:t>
      </w:r>
      <w:r w:rsidR="003067EE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ة </w:t>
      </w:r>
      <w:r w:rsidR="003E4B47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أو المجرّدة </w:t>
      </w:r>
      <w:r w:rsidR="003067EE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في اللغة </w:t>
      </w:r>
      <w:proofErr w:type="gramStart"/>
      <w:r w:rsidR="003067EE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العثمانية :</w:t>
      </w:r>
      <w:proofErr w:type="gramEnd"/>
      <w:r w:rsidR="003067EE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</w:p>
    <w:tbl>
      <w:tblPr>
        <w:bidiVisual/>
        <w:tblW w:w="0" w:type="auto"/>
        <w:tblInd w:w="1475" w:type="dxa"/>
        <w:tblLook w:val="04A0" w:firstRow="1" w:lastRow="0" w:firstColumn="1" w:lastColumn="0" w:noHBand="0" w:noVBand="1"/>
      </w:tblPr>
      <w:tblGrid>
        <w:gridCol w:w="1247"/>
        <w:gridCol w:w="510"/>
        <w:gridCol w:w="1247"/>
        <w:gridCol w:w="1247"/>
        <w:gridCol w:w="1701"/>
      </w:tblGrid>
      <w:tr w:rsidR="00592E23" w:rsidRPr="00914D59" w14:paraId="07699166" w14:textId="77777777" w:rsidTr="00914D59">
        <w:tc>
          <w:tcPr>
            <w:tcW w:w="1247" w:type="dxa"/>
            <w:vMerge w:val="restart"/>
            <w:shd w:val="clear" w:color="auto" w:fill="auto"/>
            <w:vAlign w:val="center"/>
          </w:tcPr>
          <w:p w14:paraId="51D04660" w14:textId="77777777" w:rsidR="00592E23" w:rsidRPr="00914D59" w:rsidRDefault="00592E23" w:rsidP="00914D59">
            <w:pPr>
              <w:bidi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المفرد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3E28C324" w14:textId="77777777" w:rsidR="00592E23" w:rsidRPr="00914D59" w:rsidRDefault="00592E23" w:rsidP="00914D59">
            <w:pPr>
              <w:bidi/>
              <w:jc w:val="both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noProof/>
                <w:spacing w:val="-1"/>
                <w:kern w:val="16"/>
                <w:sz w:val="36"/>
                <w:szCs w:val="36"/>
                <w:rtl/>
                <w:lang w:eastAsia="fr-FR" w:bidi="ar-SA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1.95pt;margin-top:2.55pt;width:12pt;height:1in;z-index:251656192;mso-position-horizontal-relative:text;mso-position-vertical-relative:text" strokeweight="1pt"/>
              </w:pict>
            </w:r>
          </w:p>
        </w:tc>
        <w:tc>
          <w:tcPr>
            <w:tcW w:w="1247" w:type="dxa"/>
            <w:shd w:val="clear" w:color="auto" w:fill="auto"/>
          </w:tcPr>
          <w:p w14:paraId="3CD315FE" w14:textId="77777777" w:rsidR="00592E23" w:rsidRPr="00914D59" w:rsidRDefault="00592E23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المتكلّم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8FF89EB" w14:textId="77777777" w:rsidR="00592E23" w:rsidRPr="00914D59" w:rsidRDefault="00592E23" w:rsidP="00914D59">
            <w:pPr>
              <w:bidi/>
              <w:jc w:val="center"/>
              <w:rPr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ب</w:t>
            </w:r>
            <w:r w:rsidR="00FC166A"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َ</w:t>
            </w: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ن</w:t>
            </w:r>
            <w:r w:rsidR="00FC166A"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ْ</w:t>
            </w:r>
          </w:p>
        </w:tc>
        <w:tc>
          <w:tcPr>
            <w:tcW w:w="1701" w:type="dxa"/>
            <w:shd w:val="clear" w:color="auto" w:fill="auto"/>
          </w:tcPr>
          <w:p w14:paraId="4E5AAB47" w14:textId="77777777" w:rsidR="00592E23" w:rsidRPr="00914D59" w:rsidRDefault="00592E23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"أنا"</w:t>
            </w:r>
          </w:p>
        </w:tc>
      </w:tr>
      <w:tr w:rsidR="00592E23" w:rsidRPr="00914D59" w14:paraId="11B4AD1A" w14:textId="77777777" w:rsidTr="00914D59">
        <w:tc>
          <w:tcPr>
            <w:tcW w:w="1247" w:type="dxa"/>
            <w:vMerge/>
            <w:shd w:val="clear" w:color="auto" w:fill="auto"/>
            <w:vAlign w:val="center"/>
          </w:tcPr>
          <w:p w14:paraId="77FB97EB" w14:textId="77777777" w:rsidR="00592E23" w:rsidRPr="00914D59" w:rsidRDefault="00592E23" w:rsidP="00914D59">
            <w:pPr>
              <w:bidi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0A001679" w14:textId="77777777" w:rsidR="00592E23" w:rsidRPr="00914D59" w:rsidRDefault="00592E23" w:rsidP="00914D59">
            <w:pPr>
              <w:bidi/>
              <w:jc w:val="both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14:paraId="406ADC6D" w14:textId="77777777" w:rsidR="00592E23" w:rsidRPr="00914D59" w:rsidRDefault="00592E23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المخاطب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E970B7A" w14:textId="77777777" w:rsidR="00592E23" w:rsidRPr="00914D59" w:rsidRDefault="00592E23" w:rsidP="00914D59">
            <w:pPr>
              <w:bidi/>
              <w:jc w:val="center"/>
              <w:rPr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س</w:t>
            </w:r>
            <w:r w:rsidR="00FC166A"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َ</w:t>
            </w: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ن</w:t>
            </w:r>
            <w:r w:rsidR="00FC166A"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ْ</w:t>
            </w:r>
          </w:p>
        </w:tc>
        <w:tc>
          <w:tcPr>
            <w:tcW w:w="1701" w:type="dxa"/>
            <w:shd w:val="clear" w:color="auto" w:fill="auto"/>
          </w:tcPr>
          <w:p w14:paraId="63A024E7" w14:textId="77777777" w:rsidR="00592E23" w:rsidRPr="00914D59" w:rsidRDefault="00592E23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"أنتَ، أنتِ"</w:t>
            </w:r>
          </w:p>
        </w:tc>
      </w:tr>
      <w:tr w:rsidR="00592E23" w:rsidRPr="00914D59" w14:paraId="3EDE52ED" w14:textId="77777777" w:rsidTr="00914D59">
        <w:tc>
          <w:tcPr>
            <w:tcW w:w="1247" w:type="dxa"/>
            <w:vMerge/>
            <w:shd w:val="clear" w:color="auto" w:fill="auto"/>
            <w:vAlign w:val="center"/>
          </w:tcPr>
          <w:p w14:paraId="5B618999" w14:textId="77777777" w:rsidR="00592E23" w:rsidRPr="00914D59" w:rsidRDefault="00592E23" w:rsidP="00914D59">
            <w:pPr>
              <w:bidi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47E8938A" w14:textId="77777777" w:rsidR="00592E23" w:rsidRPr="00914D59" w:rsidRDefault="00592E23" w:rsidP="00914D59">
            <w:pPr>
              <w:bidi/>
              <w:jc w:val="both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14:paraId="4070F09F" w14:textId="77777777" w:rsidR="00592E23" w:rsidRPr="00914D59" w:rsidRDefault="00592E23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الغائب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7CBD549" w14:textId="77777777" w:rsidR="00592E23" w:rsidRPr="00914D59" w:rsidRDefault="00592E23" w:rsidP="00914D59">
            <w:pPr>
              <w:bidi/>
              <w:jc w:val="center"/>
              <w:rPr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او</w:t>
            </w:r>
          </w:p>
        </w:tc>
        <w:tc>
          <w:tcPr>
            <w:tcW w:w="1701" w:type="dxa"/>
            <w:shd w:val="clear" w:color="auto" w:fill="auto"/>
          </w:tcPr>
          <w:p w14:paraId="71C21CF8" w14:textId="77777777" w:rsidR="00592E23" w:rsidRPr="00914D59" w:rsidRDefault="00592E23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"هو، هي"</w:t>
            </w:r>
          </w:p>
        </w:tc>
      </w:tr>
      <w:tr w:rsidR="00592E23" w:rsidRPr="00914D59" w14:paraId="4FE294EF" w14:textId="77777777" w:rsidTr="00914D59">
        <w:tc>
          <w:tcPr>
            <w:tcW w:w="1247" w:type="dxa"/>
            <w:vMerge w:val="restart"/>
            <w:shd w:val="clear" w:color="auto" w:fill="auto"/>
            <w:vAlign w:val="center"/>
          </w:tcPr>
          <w:p w14:paraId="7220193F" w14:textId="77777777" w:rsidR="00592E23" w:rsidRPr="00914D59" w:rsidRDefault="00592E23" w:rsidP="00914D59">
            <w:pPr>
              <w:bidi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الجمع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54758D35" w14:textId="77777777" w:rsidR="00592E23" w:rsidRPr="00914D59" w:rsidRDefault="00592E23" w:rsidP="00914D59">
            <w:pPr>
              <w:bidi/>
              <w:jc w:val="both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noProof/>
                <w:spacing w:val="-1"/>
                <w:kern w:val="16"/>
                <w:sz w:val="36"/>
                <w:szCs w:val="36"/>
                <w:rtl/>
                <w:lang w:eastAsia="fr-FR" w:bidi="ar-SA"/>
              </w:rPr>
              <w:pict>
                <v:shape id="_x0000_s1029" type="#_x0000_t88" style="position:absolute;left:0;text-align:left;margin-left:1.95pt;margin-top:1.8pt;width:12pt;height:1in;z-index:251657216;mso-position-horizontal-relative:text;mso-position-vertical-relative:text" strokeweight="1pt"/>
              </w:pict>
            </w:r>
          </w:p>
        </w:tc>
        <w:tc>
          <w:tcPr>
            <w:tcW w:w="1247" w:type="dxa"/>
            <w:shd w:val="clear" w:color="auto" w:fill="auto"/>
          </w:tcPr>
          <w:p w14:paraId="3CB705E4" w14:textId="77777777" w:rsidR="00592E23" w:rsidRPr="00914D59" w:rsidRDefault="00592E23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المتكلّم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469DB49" w14:textId="77777777" w:rsidR="00592E23" w:rsidRPr="00914D59" w:rsidRDefault="00592E23" w:rsidP="00914D59">
            <w:pPr>
              <w:bidi/>
              <w:jc w:val="center"/>
              <w:rPr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ب</w:t>
            </w:r>
            <w:r w:rsidR="00FC166A"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ِ</w:t>
            </w: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ز</w:t>
            </w:r>
            <w:r w:rsidR="00FC166A"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ْ</w:t>
            </w:r>
          </w:p>
        </w:tc>
        <w:tc>
          <w:tcPr>
            <w:tcW w:w="1701" w:type="dxa"/>
            <w:shd w:val="clear" w:color="auto" w:fill="auto"/>
          </w:tcPr>
          <w:p w14:paraId="7C0E6917" w14:textId="77777777" w:rsidR="00592E23" w:rsidRPr="00914D59" w:rsidRDefault="00053A44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="00592E23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نحن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592E23" w:rsidRPr="00914D59" w14:paraId="718CBFCD" w14:textId="77777777" w:rsidTr="00914D59">
        <w:tc>
          <w:tcPr>
            <w:tcW w:w="1247" w:type="dxa"/>
            <w:vMerge/>
            <w:shd w:val="clear" w:color="auto" w:fill="auto"/>
          </w:tcPr>
          <w:p w14:paraId="42787F26" w14:textId="77777777" w:rsidR="00592E23" w:rsidRPr="00914D59" w:rsidRDefault="00592E23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23B2A4FB" w14:textId="77777777" w:rsidR="00592E23" w:rsidRPr="00914D59" w:rsidRDefault="00592E23" w:rsidP="00914D59">
            <w:pPr>
              <w:bidi/>
              <w:jc w:val="both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14:paraId="176FF24D" w14:textId="77777777" w:rsidR="00592E23" w:rsidRPr="00914D59" w:rsidRDefault="00592E23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المخاطب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AF2188" w14:textId="77777777" w:rsidR="00592E23" w:rsidRPr="00914D59" w:rsidRDefault="00592E23" w:rsidP="00914D59">
            <w:pPr>
              <w:bidi/>
              <w:jc w:val="center"/>
              <w:rPr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س</w:t>
            </w:r>
            <w:r w:rsidR="00FC166A"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ِ</w:t>
            </w: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ز</w:t>
            </w:r>
            <w:r w:rsidR="00FC166A"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ْ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5A622AB" w14:textId="77777777" w:rsidR="00592E23" w:rsidRPr="00914D59" w:rsidRDefault="00592E23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"أنتم، أنتن"</w:t>
            </w:r>
          </w:p>
        </w:tc>
      </w:tr>
      <w:tr w:rsidR="00592E23" w:rsidRPr="00914D59" w14:paraId="076C893E" w14:textId="77777777" w:rsidTr="00914D59">
        <w:tc>
          <w:tcPr>
            <w:tcW w:w="1247" w:type="dxa"/>
            <w:vMerge/>
            <w:shd w:val="clear" w:color="auto" w:fill="auto"/>
          </w:tcPr>
          <w:p w14:paraId="3FA718D4" w14:textId="77777777" w:rsidR="00592E23" w:rsidRPr="00914D59" w:rsidRDefault="00592E23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08705283" w14:textId="77777777" w:rsidR="00592E23" w:rsidRPr="00914D59" w:rsidRDefault="00592E23" w:rsidP="00914D59">
            <w:pPr>
              <w:bidi/>
              <w:jc w:val="both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14:paraId="581A28BB" w14:textId="77777777" w:rsidR="00592E23" w:rsidRPr="00914D59" w:rsidRDefault="00592E23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الغائب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E997029" w14:textId="77777777" w:rsidR="00592E23" w:rsidRPr="00914D59" w:rsidRDefault="00592E23" w:rsidP="00914D59">
            <w:pPr>
              <w:bidi/>
              <w:jc w:val="center"/>
              <w:rPr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اون</w:t>
            </w:r>
            <w:r w:rsidR="00FC166A"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ْ</w:t>
            </w: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ل</w:t>
            </w:r>
            <w:r w:rsidR="00FC166A"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َ</w:t>
            </w: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ر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F70DA1E" w14:textId="77777777" w:rsidR="00592E23" w:rsidRPr="00914D59" w:rsidRDefault="00592E23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"هم، هن"</w:t>
            </w:r>
          </w:p>
        </w:tc>
      </w:tr>
    </w:tbl>
    <w:p w14:paraId="69D9C8EB" w14:textId="77777777" w:rsidR="007956B7" w:rsidRPr="003719E8" w:rsidRDefault="007956B7" w:rsidP="007956B7">
      <w:pPr>
        <w:bidi/>
        <w:jc w:val="both"/>
        <w:rPr>
          <w:rFonts w:ascii="Sakkal Majalla" w:hAnsi="Sakkal Majalla" w:cs="Sakkal Majalla"/>
          <w:spacing w:val="-1"/>
          <w:kern w:val="16"/>
          <w:sz w:val="18"/>
          <w:szCs w:val="18"/>
          <w:rtl/>
        </w:rPr>
      </w:pPr>
    </w:p>
    <w:p w14:paraId="62FDBE74" w14:textId="77777777" w:rsidR="003067EE" w:rsidRDefault="00DC1AEB" w:rsidP="003719E8">
      <w:pPr>
        <w:bidi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</w:pPr>
      <w:proofErr w:type="gramStart"/>
      <w:r w:rsidRPr="00C67E14">
        <w:rPr>
          <w:rFonts w:ascii="Sakkal Majalla" w:hAnsi="Sakkal Majalla" w:cs="Sakkal Majalla" w:hint="cs"/>
          <w:b/>
          <w:bCs/>
          <w:color w:val="FF0000"/>
          <w:spacing w:val="2"/>
          <w:kern w:val="16"/>
          <w:sz w:val="36"/>
          <w:szCs w:val="36"/>
          <w:rtl/>
        </w:rPr>
        <w:t>تنبيه</w:t>
      </w:r>
      <w:r w:rsidR="001621B2" w:rsidRPr="00C67E14">
        <w:rPr>
          <w:rFonts w:ascii="Sakkal Majalla" w:hAnsi="Sakkal Majalla" w:cs="Sakkal Majalla" w:hint="cs"/>
          <w:b/>
          <w:bCs/>
          <w:color w:val="FF0000"/>
          <w:spacing w:val="2"/>
          <w:kern w:val="16"/>
          <w:sz w:val="36"/>
          <w:szCs w:val="36"/>
          <w:rtl/>
        </w:rPr>
        <w:t xml:space="preserve"> :</w:t>
      </w:r>
      <w:proofErr w:type="gramEnd"/>
      <w:r w:rsidR="001621B2" w:rsidRPr="00C67E14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 xml:space="preserve"> على عكس اللغة العربية، لا يوجد تفريق - كما هو مبيّن - في الجنس بين المذكّر و المؤنّث</w:t>
      </w:r>
      <w:r w:rsidR="003719E8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r w:rsidR="003719E8" w:rsidRPr="001621B2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>بالضمائر</w:t>
      </w:r>
      <w:r w:rsidR="003719E8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 xml:space="preserve"> المجرّدة</w:t>
      </w:r>
      <w:r w:rsidR="001621B2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.</w:t>
      </w:r>
    </w:p>
    <w:p w14:paraId="3B80553D" w14:textId="77777777" w:rsidR="001D6A00" w:rsidRPr="001D6A00" w:rsidRDefault="001D6A00" w:rsidP="003A4D40">
      <w:pPr>
        <w:bidi/>
        <w:jc w:val="both"/>
        <w:rPr>
          <w:rFonts w:ascii="Sakkal Majalla" w:hAnsi="Sakkal Majalla" w:cs="Sakkal Majalla"/>
          <w:kern w:val="16"/>
          <w:sz w:val="36"/>
          <w:szCs w:val="36"/>
          <w:rtl/>
        </w:rPr>
      </w:pPr>
      <w:proofErr w:type="gramStart"/>
      <w:r w:rsidRPr="000708C5">
        <w:rPr>
          <w:rFonts w:ascii="Sakkal Majalla" w:hAnsi="Sakkal Majalla" w:cs="Sakkal Majalla" w:hint="cs"/>
          <w:b/>
          <w:bCs/>
          <w:color w:val="FF0000"/>
          <w:spacing w:val="6"/>
          <w:kern w:val="16"/>
          <w:sz w:val="36"/>
          <w:szCs w:val="36"/>
          <w:rtl/>
          <w:rPrChange w:id="0" w:author="toshiba" w:date="2022-03-18T10:54:00Z">
            <w:rPr>
              <w:rFonts w:ascii="Sakkal Majalla" w:hAnsi="Sakkal Majalla" w:cs="Sakkal Majalla" w:hint="cs"/>
              <w:b/>
              <w:bCs/>
              <w:color w:val="FF0000"/>
              <w:spacing w:val="3"/>
              <w:kern w:val="16"/>
              <w:sz w:val="36"/>
              <w:szCs w:val="36"/>
              <w:rtl/>
            </w:rPr>
          </w:rPrChange>
        </w:rPr>
        <w:t>ملاحظة :</w:t>
      </w:r>
      <w:proofErr w:type="gramEnd"/>
      <w:r w:rsidRPr="000708C5">
        <w:rPr>
          <w:rFonts w:ascii="Sakkal Majalla" w:hAnsi="Sakkal Majalla" w:cs="Sakkal Majalla" w:hint="cs"/>
          <w:spacing w:val="6"/>
          <w:kern w:val="16"/>
          <w:sz w:val="36"/>
          <w:szCs w:val="36"/>
          <w:rtl/>
          <w:rPrChange w:id="1" w:author="toshiba" w:date="2022-03-18T10:54:00Z">
            <w:rPr>
              <w:rFonts w:ascii="Sakkal Majalla" w:hAnsi="Sakkal Majalla" w:cs="Sakkal Majalla" w:hint="cs"/>
              <w:spacing w:val="3"/>
              <w:kern w:val="16"/>
              <w:sz w:val="36"/>
              <w:szCs w:val="36"/>
              <w:rtl/>
            </w:rPr>
          </w:rPrChange>
        </w:rPr>
        <w:t xml:space="preserve"> ي</w:t>
      </w:r>
      <w:r w:rsidR="003A4D40" w:rsidRPr="000708C5">
        <w:rPr>
          <w:rFonts w:ascii="Sakkal Majalla" w:hAnsi="Sakkal Majalla" w:cs="Sakkal Majalla" w:hint="cs"/>
          <w:spacing w:val="6"/>
          <w:kern w:val="16"/>
          <w:sz w:val="36"/>
          <w:szCs w:val="36"/>
          <w:rtl/>
          <w:rPrChange w:id="2" w:author="toshiba" w:date="2022-03-18T10:54:00Z">
            <w:rPr>
              <w:rFonts w:ascii="Sakkal Majalla" w:hAnsi="Sakkal Majalla" w:cs="Sakkal Majalla" w:hint="cs"/>
              <w:spacing w:val="3"/>
              <w:kern w:val="16"/>
              <w:sz w:val="36"/>
              <w:szCs w:val="36"/>
              <w:rtl/>
            </w:rPr>
          </w:rPrChange>
        </w:rPr>
        <w:t>كتب</w:t>
      </w:r>
      <w:r w:rsidRPr="000708C5">
        <w:rPr>
          <w:rFonts w:ascii="Sakkal Majalla" w:hAnsi="Sakkal Majalla" w:cs="Sakkal Majalla" w:hint="cs"/>
          <w:spacing w:val="6"/>
          <w:kern w:val="16"/>
          <w:sz w:val="36"/>
          <w:szCs w:val="36"/>
          <w:rtl/>
          <w:rPrChange w:id="3" w:author="toshiba" w:date="2022-03-18T10:54:00Z">
            <w:rPr>
              <w:rFonts w:ascii="Sakkal Majalla" w:hAnsi="Sakkal Majalla" w:cs="Sakkal Majalla" w:hint="cs"/>
              <w:spacing w:val="3"/>
              <w:kern w:val="16"/>
              <w:sz w:val="36"/>
              <w:szCs w:val="36"/>
              <w:rtl/>
            </w:rPr>
          </w:rPrChange>
        </w:rPr>
        <w:t xml:space="preserve"> ضمير الجمع للشخص الثالث </w:t>
      </w:r>
      <w:proofErr w:type="spellStart"/>
      <w:r w:rsidR="003A4D40" w:rsidRPr="000708C5">
        <w:rPr>
          <w:rFonts w:ascii="Sakkal Majalla" w:hAnsi="Sakkal Majalla" w:cs="Sakkal Majalla" w:hint="cs"/>
          <w:spacing w:val="6"/>
          <w:kern w:val="16"/>
          <w:sz w:val="36"/>
          <w:szCs w:val="36"/>
          <w:rtl/>
          <w:rPrChange w:id="4" w:author="toshiba" w:date="2022-03-18T10:54:00Z">
            <w:rPr>
              <w:rFonts w:ascii="Sakkal Majalla" w:hAnsi="Sakkal Majalla" w:cs="Sakkal Majalla" w:hint="cs"/>
              <w:spacing w:val="3"/>
              <w:kern w:val="16"/>
              <w:sz w:val="36"/>
              <w:szCs w:val="36"/>
              <w:rtl/>
            </w:rPr>
          </w:rPrChange>
        </w:rPr>
        <w:t>اونلر</w:t>
      </w:r>
      <w:proofErr w:type="spellEnd"/>
      <w:r w:rsidR="003A4D40" w:rsidRPr="000708C5">
        <w:rPr>
          <w:rFonts w:ascii="Sakkal Majalla" w:hAnsi="Sakkal Majalla" w:cs="Sakkal Majalla" w:hint="cs"/>
          <w:spacing w:val="6"/>
          <w:kern w:val="16"/>
          <w:sz w:val="36"/>
          <w:szCs w:val="36"/>
          <w:rtl/>
          <w:rPrChange w:id="5" w:author="toshiba" w:date="2022-03-18T10:54:00Z">
            <w:rPr>
              <w:rFonts w:ascii="Sakkal Majalla" w:hAnsi="Sakkal Majalla" w:cs="Sakkal Majalla" w:hint="cs"/>
              <w:spacing w:val="3"/>
              <w:kern w:val="16"/>
              <w:sz w:val="36"/>
              <w:szCs w:val="36"/>
              <w:rtl/>
            </w:rPr>
          </w:rPrChange>
        </w:rPr>
        <w:t xml:space="preserve"> </w:t>
      </w:r>
      <w:r w:rsidRPr="000708C5">
        <w:rPr>
          <w:rFonts w:ascii="Sakkal Majalla" w:hAnsi="Sakkal Majalla" w:cs="Sakkal Majalla" w:hint="cs"/>
          <w:spacing w:val="6"/>
          <w:kern w:val="16"/>
          <w:sz w:val="36"/>
          <w:szCs w:val="36"/>
          <w:rtl/>
          <w:rPrChange w:id="6" w:author="toshiba" w:date="2022-03-18T10:54:00Z">
            <w:rPr>
              <w:rFonts w:ascii="Sakkal Majalla" w:hAnsi="Sakkal Majalla" w:cs="Sakkal Majalla" w:hint="cs"/>
              <w:spacing w:val="3"/>
              <w:kern w:val="16"/>
              <w:sz w:val="36"/>
              <w:szCs w:val="36"/>
              <w:rtl/>
            </w:rPr>
          </w:rPrChange>
        </w:rPr>
        <w:t>في بعض ال</w:t>
      </w:r>
      <w:r w:rsidR="003A4D40" w:rsidRPr="000708C5">
        <w:rPr>
          <w:rFonts w:ascii="Sakkal Majalla" w:hAnsi="Sakkal Majalla" w:cs="Sakkal Majalla" w:hint="cs"/>
          <w:spacing w:val="6"/>
          <w:kern w:val="16"/>
          <w:sz w:val="36"/>
          <w:szCs w:val="36"/>
          <w:rtl/>
          <w:rPrChange w:id="7" w:author="toshiba" w:date="2022-03-18T10:54:00Z">
            <w:rPr>
              <w:rFonts w:ascii="Sakkal Majalla" w:hAnsi="Sakkal Majalla" w:cs="Sakkal Majalla" w:hint="cs"/>
              <w:spacing w:val="3"/>
              <w:kern w:val="16"/>
              <w:sz w:val="36"/>
              <w:szCs w:val="36"/>
              <w:rtl/>
            </w:rPr>
          </w:rPrChange>
        </w:rPr>
        <w:t>وثائق</w:t>
      </w:r>
      <w:r w:rsidRPr="000708C5">
        <w:rPr>
          <w:rFonts w:ascii="Sakkal Majalla" w:hAnsi="Sakkal Majalla" w:cs="Sakkal Majalla" w:hint="cs"/>
          <w:spacing w:val="6"/>
          <w:kern w:val="16"/>
          <w:sz w:val="36"/>
          <w:szCs w:val="36"/>
          <w:rtl/>
          <w:rPrChange w:id="8" w:author="toshiba" w:date="2022-03-18T10:54:00Z">
            <w:rPr>
              <w:rFonts w:ascii="Sakkal Majalla" w:hAnsi="Sakkal Majalla" w:cs="Sakkal Majalla" w:hint="cs"/>
              <w:spacing w:val="3"/>
              <w:kern w:val="16"/>
              <w:sz w:val="36"/>
              <w:szCs w:val="36"/>
              <w:rtl/>
            </w:rPr>
          </w:rPrChange>
        </w:rPr>
        <w:t xml:space="preserve"> و المراجع اللغوية على</w:t>
      </w:r>
      <w:r w:rsidRPr="001D6A00">
        <w:rPr>
          <w:rFonts w:ascii="Sakkal Majalla" w:hAnsi="Sakkal Majalla" w:cs="Sakkal Majalla" w:hint="cs"/>
          <w:kern w:val="16"/>
          <w:sz w:val="36"/>
          <w:szCs w:val="36"/>
          <w:rtl/>
        </w:rPr>
        <w:t xml:space="preserve"> الشكل </w:t>
      </w:r>
      <w:proofErr w:type="spellStart"/>
      <w:r w:rsidRPr="001D6A00">
        <w:rPr>
          <w:rFonts w:ascii="Sakkal Majalla" w:hAnsi="Sakkal Majalla" w:cs="Sakkal Majalla" w:hint="cs"/>
          <w:kern w:val="16"/>
          <w:sz w:val="36"/>
          <w:szCs w:val="36"/>
          <w:rtl/>
        </w:rPr>
        <w:t>اُنلر</w:t>
      </w:r>
      <w:proofErr w:type="spellEnd"/>
      <w:r w:rsidRPr="001D6A00">
        <w:rPr>
          <w:rFonts w:ascii="Sakkal Majalla" w:hAnsi="Sakkal Majalla" w:cs="Sakkal Majalla" w:hint="cs"/>
          <w:kern w:val="16"/>
          <w:sz w:val="36"/>
          <w:szCs w:val="36"/>
          <w:rtl/>
        </w:rPr>
        <w:t>.</w:t>
      </w:r>
    </w:p>
    <w:p w14:paraId="4552CA9E" w14:textId="77777777" w:rsidR="007956B7" w:rsidRDefault="003719E8" w:rsidP="00631EB8">
      <w:pPr>
        <w:bidi/>
        <w:jc w:val="both"/>
        <w:rPr>
          <w:rFonts w:ascii="Sakkal Majalla" w:hAnsi="Sakkal Majalla" w:cs="Sakkal Majalla"/>
          <w:spacing w:val="2"/>
          <w:kern w:val="16"/>
          <w:sz w:val="36"/>
          <w:szCs w:val="36"/>
          <w:rtl/>
        </w:rPr>
      </w:pPr>
      <w:proofErr w:type="gramStart"/>
      <w:r w:rsidRPr="003719E8">
        <w:rPr>
          <w:rFonts w:ascii="Sakkal Majalla" w:hAnsi="Sakkal Majalla" w:cs="Sakkal Majalla" w:hint="cs"/>
          <w:b/>
          <w:bCs/>
          <w:color w:val="FF0000"/>
          <w:spacing w:val="-2"/>
          <w:kern w:val="16"/>
          <w:sz w:val="36"/>
          <w:szCs w:val="36"/>
          <w:rtl/>
        </w:rPr>
        <w:t>ملاحظة :</w:t>
      </w:r>
      <w:proofErr w:type="gramEnd"/>
      <w:r w:rsidRPr="003719E8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على</w:t>
      </w:r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غرار اللغة العربية، يستخدم بز و </w:t>
      </w:r>
      <w:proofErr w:type="spellStart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سز</w:t>
      </w:r>
      <w:proofErr w:type="spellEnd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</w:t>
      </w:r>
      <w:r w:rsidR="00631EB8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- أحيانًا بعد أن تضاف لها لاحقة الجمع </w:t>
      </w:r>
      <w:proofErr w:type="spellStart"/>
      <w:r w:rsidR="00631EB8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لر</w:t>
      </w:r>
      <w:proofErr w:type="spellEnd"/>
      <w:r w:rsidR="00631EB8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-</w:t>
      </w:r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من باب الأدب أو التفخيم محلّ ضميري المفرد </w:t>
      </w:r>
      <w:r w:rsidRPr="00FC166A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>بن و سن.</w:t>
      </w:r>
    </w:p>
    <w:p w14:paraId="1433F7DA" w14:textId="77777777" w:rsidR="007956B7" w:rsidRPr="00242211" w:rsidRDefault="007956B7" w:rsidP="007956B7">
      <w:pPr>
        <w:bidi/>
        <w:jc w:val="both"/>
        <w:rPr>
          <w:rFonts w:ascii="Sakkal Majalla" w:hAnsi="Sakkal Majalla" w:cs="Sakkal Majalla"/>
          <w:spacing w:val="-1"/>
          <w:kern w:val="16"/>
          <w:sz w:val="18"/>
          <w:szCs w:val="18"/>
          <w:rtl/>
        </w:rPr>
      </w:pPr>
    </w:p>
    <w:p w14:paraId="28B8219D" w14:textId="77777777" w:rsidR="00053A44" w:rsidRPr="00242211" w:rsidRDefault="00D824D2" w:rsidP="00705C1C">
      <w:pPr>
        <w:numPr>
          <w:ilvl w:val="0"/>
          <w:numId w:val="4"/>
        </w:numPr>
        <w:bidi/>
        <w:spacing w:after="120"/>
        <w:ind w:left="284" w:hanging="284"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</w:pPr>
      <w:r w:rsidRPr="00457495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 xml:space="preserve">الضمائر </w:t>
      </w:r>
      <w:proofErr w:type="gramStart"/>
      <w:r w:rsidRPr="00457495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>ال</w:t>
      </w:r>
      <w:r w:rsidR="00DC1AEB" w:rsidRPr="00457495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>ت</w:t>
      </w:r>
      <w:r w:rsidRPr="00457495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>مل</w:t>
      </w:r>
      <w:r w:rsidR="00457495" w:rsidRPr="00457495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>ّ</w:t>
      </w:r>
      <w:r w:rsidR="00DC1AEB" w:rsidRPr="00457495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>كي</w:t>
      </w:r>
      <w:r w:rsidRPr="00457495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>ة</w:t>
      </w:r>
      <w:r w:rsidR="00705C1C" w:rsidRPr="00457495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 xml:space="preserve"> </w:t>
      </w:r>
      <w:r w:rsidR="00DC1AEB" w:rsidRPr="00457495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>:</w:t>
      </w:r>
      <w:proofErr w:type="gramEnd"/>
      <w:r w:rsidR="00DC1AEB" w:rsidRPr="00457495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 xml:space="preserve"> </w:t>
      </w:r>
      <w:r w:rsidR="00F90FA4" w:rsidRPr="00457495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>يستخدم الضمير التملّكي للتعبير عن علاقة تملّك أو نسبة بين</w:t>
      </w:r>
      <w:r w:rsidR="00242211" w:rsidRPr="00457495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 xml:space="preserve"> شخص و غرض</w:t>
      </w:r>
      <w:r w:rsidR="00242211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أو بين شخص و شخص آخر.</w:t>
      </w:r>
    </w:p>
    <w:tbl>
      <w:tblPr>
        <w:bidiVisual/>
        <w:tblW w:w="0" w:type="auto"/>
        <w:tblInd w:w="1475" w:type="dxa"/>
        <w:tblLook w:val="04A0" w:firstRow="1" w:lastRow="0" w:firstColumn="1" w:lastColumn="0" w:noHBand="0" w:noVBand="1"/>
      </w:tblPr>
      <w:tblGrid>
        <w:gridCol w:w="1247"/>
        <w:gridCol w:w="510"/>
        <w:gridCol w:w="1247"/>
        <w:gridCol w:w="1247"/>
        <w:gridCol w:w="1701"/>
      </w:tblGrid>
      <w:tr w:rsidR="00053A44" w:rsidRPr="00914D59" w14:paraId="179CDA6B" w14:textId="77777777" w:rsidTr="00914D59">
        <w:tc>
          <w:tcPr>
            <w:tcW w:w="1247" w:type="dxa"/>
            <w:vMerge w:val="restart"/>
            <w:shd w:val="clear" w:color="auto" w:fill="auto"/>
            <w:vAlign w:val="center"/>
          </w:tcPr>
          <w:p w14:paraId="3AEE5F73" w14:textId="77777777" w:rsidR="00053A44" w:rsidRPr="00914D59" w:rsidRDefault="00053A44" w:rsidP="00914D59">
            <w:pPr>
              <w:bidi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المفرد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65D08954" w14:textId="77777777" w:rsidR="00053A44" w:rsidRPr="00914D59" w:rsidRDefault="00053A44" w:rsidP="00914D59">
            <w:pPr>
              <w:bidi/>
              <w:jc w:val="both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noProof/>
                <w:spacing w:val="-1"/>
                <w:kern w:val="16"/>
                <w:sz w:val="36"/>
                <w:szCs w:val="36"/>
                <w:rtl/>
                <w:lang w:eastAsia="fr-FR" w:bidi="ar-SA"/>
              </w:rPr>
              <w:pict>
                <v:shape id="_x0000_s1030" type="#_x0000_t88" style="position:absolute;left:0;text-align:left;margin-left:1.95pt;margin-top:2.55pt;width:12pt;height:1in;z-index:251658240;mso-position-horizontal-relative:text;mso-position-vertical-relative:text" strokeweight="1pt"/>
              </w:pict>
            </w:r>
          </w:p>
        </w:tc>
        <w:tc>
          <w:tcPr>
            <w:tcW w:w="1247" w:type="dxa"/>
            <w:shd w:val="clear" w:color="auto" w:fill="auto"/>
          </w:tcPr>
          <w:p w14:paraId="0C315175" w14:textId="77777777" w:rsidR="00053A44" w:rsidRPr="00914D59" w:rsidRDefault="00053A44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المتكلّم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B0EA53B" w14:textId="77777777" w:rsidR="00053A44" w:rsidRPr="00914D59" w:rsidRDefault="00053A44" w:rsidP="00914D59">
            <w:pPr>
              <w:bidi/>
              <w:jc w:val="center"/>
              <w:rPr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بْنِم</w:t>
            </w:r>
          </w:p>
        </w:tc>
        <w:tc>
          <w:tcPr>
            <w:tcW w:w="1701" w:type="dxa"/>
            <w:shd w:val="clear" w:color="auto" w:fill="auto"/>
          </w:tcPr>
          <w:p w14:paraId="5BE5BD52" w14:textId="77777777" w:rsidR="00053A44" w:rsidRPr="00914D59" w:rsidRDefault="00053A44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="00242211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-ـ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ﻲ"</w:t>
            </w:r>
          </w:p>
        </w:tc>
      </w:tr>
      <w:tr w:rsidR="00053A44" w:rsidRPr="00914D59" w14:paraId="76414097" w14:textId="77777777" w:rsidTr="00914D59">
        <w:tc>
          <w:tcPr>
            <w:tcW w:w="1247" w:type="dxa"/>
            <w:vMerge/>
            <w:shd w:val="clear" w:color="auto" w:fill="auto"/>
            <w:vAlign w:val="center"/>
          </w:tcPr>
          <w:p w14:paraId="7773F65C" w14:textId="77777777" w:rsidR="00053A44" w:rsidRPr="00914D59" w:rsidRDefault="00053A44" w:rsidP="00914D59">
            <w:pPr>
              <w:bidi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36BF302B" w14:textId="77777777" w:rsidR="00053A44" w:rsidRPr="00914D59" w:rsidRDefault="00053A44" w:rsidP="00914D59">
            <w:pPr>
              <w:bidi/>
              <w:jc w:val="both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14:paraId="5FA7A821" w14:textId="77777777" w:rsidR="00053A44" w:rsidRPr="00914D59" w:rsidRDefault="00053A44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المخاطب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DE9D0E8" w14:textId="77777777" w:rsidR="00053A44" w:rsidRPr="00914D59" w:rsidRDefault="00053A44" w:rsidP="00914D59">
            <w:pPr>
              <w:bidi/>
              <w:jc w:val="center"/>
              <w:rPr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  <w:t>ﺳ</w:t>
            </w: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ْﻨِﯔ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E0022BB" w14:textId="77777777" w:rsidR="00053A44" w:rsidRPr="00914D59" w:rsidRDefault="00053A44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="00242211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-ﻚ، -</w:t>
            </w:r>
            <w:proofErr w:type="spellStart"/>
            <w:r w:rsidR="00242211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ﻜﻲ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053A44" w:rsidRPr="00914D59" w14:paraId="4D742A4D" w14:textId="77777777" w:rsidTr="00914D59">
        <w:tc>
          <w:tcPr>
            <w:tcW w:w="1247" w:type="dxa"/>
            <w:vMerge/>
            <w:shd w:val="clear" w:color="auto" w:fill="auto"/>
            <w:vAlign w:val="center"/>
          </w:tcPr>
          <w:p w14:paraId="4057C6D5" w14:textId="77777777" w:rsidR="00053A44" w:rsidRPr="00914D59" w:rsidRDefault="00053A44" w:rsidP="00914D59">
            <w:pPr>
              <w:bidi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0273BB77" w14:textId="77777777" w:rsidR="00053A44" w:rsidRPr="00914D59" w:rsidRDefault="00053A44" w:rsidP="00914D59">
            <w:pPr>
              <w:bidi/>
              <w:jc w:val="both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14:paraId="2CEB6ECB" w14:textId="77777777" w:rsidR="00053A44" w:rsidRPr="00914D59" w:rsidRDefault="00053A44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الغائب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F061BD1" w14:textId="77777777" w:rsidR="00053A44" w:rsidRPr="00914D59" w:rsidRDefault="00053A44" w:rsidP="00914D59">
            <w:pPr>
              <w:bidi/>
              <w:jc w:val="center"/>
              <w:rPr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اوﻧُﯔ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8660901" w14:textId="77777777" w:rsidR="00053A44" w:rsidRPr="00914D59" w:rsidRDefault="00053A44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="00242211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-ﻪ، -</w:t>
            </w:r>
            <w:proofErr w:type="spellStart"/>
            <w:r w:rsidR="00242211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ﻬﺎ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053A44" w:rsidRPr="00914D59" w14:paraId="73319D51" w14:textId="77777777" w:rsidTr="00914D59">
        <w:tc>
          <w:tcPr>
            <w:tcW w:w="1247" w:type="dxa"/>
            <w:vMerge w:val="restart"/>
            <w:shd w:val="clear" w:color="auto" w:fill="auto"/>
            <w:vAlign w:val="center"/>
          </w:tcPr>
          <w:p w14:paraId="7C87BBFD" w14:textId="77777777" w:rsidR="00053A44" w:rsidRPr="00914D59" w:rsidRDefault="00053A44" w:rsidP="00914D59">
            <w:pPr>
              <w:bidi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الجمع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7E43C7F3" w14:textId="77777777" w:rsidR="00053A44" w:rsidRPr="00914D59" w:rsidRDefault="00053A44" w:rsidP="00914D59">
            <w:pPr>
              <w:bidi/>
              <w:jc w:val="both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noProof/>
                <w:spacing w:val="-1"/>
                <w:kern w:val="16"/>
                <w:sz w:val="36"/>
                <w:szCs w:val="36"/>
                <w:rtl/>
                <w:lang w:eastAsia="fr-FR" w:bidi="ar-SA"/>
              </w:rPr>
              <w:pict>
                <v:shape id="_x0000_s1031" type="#_x0000_t88" style="position:absolute;left:0;text-align:left;margin-left:1.95pt;margin-top:1.8pt;width:12pt;height:1in;z-index:251659264;mso-position-horizontal-relative:text;mso-position-vertical-relative:text" strokeweight="1pt"/>
              </w:pict>
            </w:r>
          </w:p>
        </w:tc>
        <w:tc>
          <w:tcPr>
            <w:tcW w:w="1247" w:type="dxa"/>
            <w:shd w:val="clear" w:color="auto" w:fill="auto"/>
          </w:tcPr>
          <w:p w14:paraId="095ABCFA" w14:textId="77777777" w:rsidR="00053A44" w:rsidRPr="00914D59" w:rsidRDefault="00053A44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المتكلّم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910747F" w14:textId="77777777" w:rsidR="00053A44" w:rsidRPr="00914D59" w:rsidRDefault="00053A44" w:rsidP="00914D59">
            <w:pPr>
              <w:bidi/>
              <w:jc w:val="center"/>
              <w:rPr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بِزِم</w:t>
            </w:r>
          </w:p>
        </w:tc>
        <w:tc>
          <w:tcPr>
            <w:tcW w:w="1701" w:type="dxa"/>
            <w:shd w:val="clear" w:color="auto" w:fill="auto"/>
          </w:tcPr>
          <w:p w14:paraId="07521664" w14:textId="77777777" w:rsidR="00053A44" w:rsidRPr="00914D59" w:rsidRDefault="00053A44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="00242211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-</w:t>
            </w: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ﻨﺎ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053A44" w:rsidRPr="00914D59" w14:paraId="0459CDFF" w14:textId="77777777" w:rsidTr="00914D59">
        <w:tc>
          <w:tcPr>
            <w:tcW w:w="1247" w:type="dxa"/>
            <w:vMerge/>
            <w:shd w:val="clear" w:color="auto" w:fill="auto"/>
          </w:tcPr>
          <w:p w14:paraId="516D25F5" w14:textId="77777777" w:rsidR="00053A44" w:rsidRPr="00914D59" w:rsidRDefault="00053A44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635619D1" w14:textId="77777777" w:rsidR="00053A44" w:rsidRPr="00914D59" w:rsidRDefault="00053A44" w:rsidP="00914D59">
            <w:pPr>
              <w:bidi/>
              <w:jc w:val="both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14:paraId="792963C1" w14:textId="77777777" w:rsidR="00053A44" w:rsidRPr="00914D59" w:rsidRDefault="00053A44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المخاطب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3E4D47B" w14:textId="77777777" w:rsidR="00053A44" w:rsidRPr="00914D59" w:rsidRDefault="00053A44" w:rsidP="00914D59">
            <w:pPr>
              <w:bidi/>
              <w:jc w:val="center"/>
              <w:rPr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سِزِﯓ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CB845C8" w14:textId="77777777" w:rsidR="00053A44" w:rsidRPr="00914D59" w:rsidRDefault="00053A44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="00242211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-</w:t>
            </w: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ﻜﻢ</w:t>
            </w:r>
            <w:proofErr w:type="spellEnd"/>
            <w:r w:rsidR="00242211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، -</w:t>
            </w: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ﻜﻦ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053A44" w:rsidRPr="00914D59" w14:paraId="0A290353" w14:textId="77777777" w:rsidTr="00914D59">
        <w:tc>
          <w:tcPr>
            <w:tcW w:w="1247" w:type="dxa"/>
            <w:vMerge/>
            <w:shd w:val="clear" w:color="auto" w:fill="auto"/>
          </w:tcPr>
          <w:p w14:paraId="044055EE" w14:textId="77777777" w:rsidR="00053A44" w:rsidRPr="00914D59" w:rsidRDefault="00053A44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332D37F8" w14:textId="77777777" w:rsidR="00053A44" w:rsidRPr="00914D59" w:rsidRDefault="00053A44" w:rsidP="00914D59">
            <w:pPr>
              <w:bidi/>
              <w:jc w:val="both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14:paraId="68C8FAE2" w14:textId="77777777" w:rsidR="00053A44" w:rsidRPr="00914D59" w:rsidRDefault="00053A44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الغائب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14DAF7C" w14:textId="77777777" w:rsidR="00053A44" w:rsidRPr="00914D59" w:rsidRDefault="00053A44" w:rsidP="00914D59">
            <w:pPr>
              <w:bidi/>
              <w:jc w:val="center"/>
              <w:rPr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اونْلَرِﯓ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C51D36F" w14:textId="77777777" w:rsidR="00053A44" w:rsidRPr="00914D59" w:rsidRDefault="00053A44" w:rsidP="00914D59">
            <w:pPr>
              <w:bidi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="00242211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-</w:t>
            </w: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ﻬﻢ</w:t>
            </w:r>
            <w:proofErr w:type="spellEnd"/>
            <w:r w:rsidR="00242211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، -</w:t>
            </w: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ﻬﻦ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</w:tbl>
    <w:p w14:paraId="62713665" w14:textId="77777777" w:rsidR="00242211" w:rsidRDefault="00705C1C" w:rsidP="00705C1C">
      <w:pPr>
        <w:numPr>
          <w:ilvl w:val="0"/>
          <w:numId w:val="4"/>
        </w:numPr>
        <w:bidi/>
        <w:spacing w:before="240"/>
        <w:ind w:left="284" w:hanging="284"/>
        <w:jc w:val="both"/>
        <w:rPr>
          <w:rFonts w:ascii="Sakkal Majalla" w:hAnsi="Sakkal Majalla" w:cs="Sakkal Majalla"/>
          <w:spacing w:val="-1"/>
          <w:kern w:val="16"/>
          <w:sz w:val="36"/>
          <w:szCs w:val="36"/>
        </w:rPr>
      </w:pP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الضمائر</w:t>
      </w:r>
      <w:r w:rsidRPr="00242211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proofErr w:type="gramStart"/>
      <w:r w:rsidRPr="00242211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الإضافية</w:t>
      </w: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r w:rsidR="006F4764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:</w:t>
      </w:r>
      <w:proofErr w:type="gramEnd"/>
      <w:r w:rsidR="006F4764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r w:rsidR="004012AE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ي</w:t>
      </w:r>
      <w:r w:rsidR="006F4764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رد </w:t>
      </w:r>
      <w:r w:rsidR="004012AE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الاسم في الحالة التملّكية بعد الضمير التملّكي</w:t>
      </w: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؛</w:t>
      </w:r>
      <w:r w:rsidR="004012AE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و تضاف</w:t>
      </w:r>
      <w:r w:rsidR="00242211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r w:rsidR="004012AE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آخره </w:t>
      </w:r>
      <w:r w:rsidR="00242211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اللاحقة التملّكية المناسبة</w:t>
      </w: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، الّتي تدعى كذلك الضمير الإضافي</w:t>
      </w:r>
      <w:r w:rsidR="00242211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.</w:t>
      </w:r>
    </w:p>
    <w:p w14:paraId="2C409B78" w14:textId="77777777" w:rsidR="00053A44" w:rsidRDefault="003A4D40" w:rsidP="00053A44">
      <w:pPr>
        <w:bidi/>
        <w:ind w:left="282"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</w:pPr>
      <w:r w:rsidRPr="003A4D40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>و</w:t>
      </w:r>
      <w:r w:rsidR="00705C1C" w:rsidRPr="003A4D40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 xml:space="preserve"> الضمائر الإضافية (اللواحق التملّكية</w:t>
      </w:r>
      <w:r w:rsidRPr="003A4D40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 xml:space="preserve">) </w:t>
      </w:r>
      <w:proofErr w:type="gramStart"/>
      <w:r w:rsidRPr="003A4D40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>ه</w:t>
      </w:r>
      <w:r w:rsidR="00705C1C" w:rsidRPr="003A4D40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>ي :</w:t>
      </w:r>
      <w:proofErr w:type="gramEnd"/>
      <w:r w:rsidR="00705C1C" w:rsidRPr="003A4D40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 xml:space="preserve"> </w:t>
      </w:r>
      <w:r w:rsidR="00457495" w:rsidRPr="003A4D40">
        <w:rPr>
          <w:rFonts w:ascii="Sakkal Majalla" w:hAnsi="Sakkal Majalla" w:cs="Sakkal Majalla" w:hint="cs"/>
          <w:color w:val="FF0000"/>
          <w:spacing w:val="4"/>
          <w:kern w:val="16"/>
          <w:sz w:val="36"/>
          <w:szCs w:val="36"/>
          <w:rtl/>
        </w:rPr>
        <w:t>م</w:t>
      </w:r>
      <w:r w:rsidR="00457495" w:rsidRPr="003A4D40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 xml:space="preserve"> للمفرد المتكلّم و </w:t>
      </w:r>
      <w:r w:rsidR="00457495" w:rsidRPr="003A4D40">
        <w:rPr>
          <w:rFonts w:ascii="Sakkal Majalla" w:hAnsi="Sakkal Majalla" w:cs="Sakkal Majalla" w:hint="cs"/>
          <w:color w:val="FF0000"/>
          <w:spacing w:val="4"/>
          <w:kern w:val="16"/>
          <w:sz w:val="36"/>
          <w:szCs w:val="36"/>
          <w:rtl/>
        </w:rPr>
        <w:t>مز</w:t>
      </w:r>
      <w:r w:rsidR="00457495" w:rsidRPr="003A4D40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 xml:space="preserve"> لجمعه، و </w:t>
      </w:r>
      <w:r w:rsidR="00457495" w:rsidRPr="003A4D40">
        <w:rPr>
          <w:rFonts w:ascii="Sakkal Majalla" w:hAnsi="Sakkal Majalla" w:cs="Sakkal Majalla" w:hint="cs"/>
          <w:color w:val="FF0000"/>
          <w:spacing w:val="4"/>
          <w:kern w:val="16"/>
          <w:sz w:val="36"/>
          <w:szCs w:val="36"/>
          <w:rtl/>
        </w:rPr>
        <w:t xml:space="preserve">ﯓ </w:t>
      </w:r>
      <w:r w:rsidR="00457495" w:rsidRPr="003A4D40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>للمفرد</w:t>
      </w:r>
      <w:r w:rsidR="00457495" w:rsidRPr="003A4D40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 xml:space="preserve"> المخاطب</w:t>
      </w:r>
      <w:r w:rsidR="00457495" w:rsidRPr="00457495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و</w:t>
      </w:r>
      <w:r w:rsidR="00457495">
        <w:rPr>
          <w:rFonts w:ascii="Sakkal Majalla" w:hAnsi="Sakkal Majalla" w:cs="Sakkal Majalla" w:hint="cs"/>
          <w:color w:val="FF0000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457495">
        <w:rPr>
          <w:rFonts w:ascii="Sakkal Majalla" w:hAnsi="Sakkal Majalla" w:cs="Sakkal Majalla" w:hint="cs"/>
          <w:color w:val="FF0000"/>
          <w:spacing w:val="-1"/>
          <w:kern w:val="16"/>
          <w:sz w:val="36"/>
          <w:szCs w:val="36"/>
          <w:rtl/>
        </w:rPr>
        <w:t>ﯕﺰ</w:t>
      </w:r>
      <w:proofErr w:type="spellEnd"/>
      <w:r w:rsidR="00457495">
        <w:rPr>
          <w:rFonts w:ascii="Sakkal Majalla" w:hAnsi="Sakkal Majalla" w:cs="Sakkal Majalla" w:hint="cs"/>
          <w:color w:val="FF0000"/>
          <w:spacing w:val="-1"/>
          <w:kern w:val="16"/>
          <w:sz w:val="36"/>
          <w:szCs w:val="36"/>
          <w:rtl/>
        </w:rPr>
        <w:t xml:space="preserve"> </w:t>
      </w:r>
      <w:r w:rsidR="00457495" w:rsidRPr="00457495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لجمعه،</w:t>
      </w:r>
      <w:r w:rsidR="00457495">
        <w:rPr>
          <w:rFonts w:ascii="Sakkal Majalla" w:hAnsi="Sakkal Majalla" w:cs="Sakkal Majalla" w:hint="cs"/>
          <w:color w:val="FF0000"/>
          <w:spacing w:val="-1"/>
          <w:kern w:val="16"/>
          <w:sz w:val="36"/>
          <w:szCs w:val="36"/>
          <w:rtl/>
        </w:rPr>
        <w:t xml:space="preserve"> </w:t>
      </w:r>
      <w:r w:rsidR="00457495" w:rsidRPr="00457495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و</w:t>
      </w:r>
      <w:r w:rsidR="00457495">
        <w:rPr>
          <w:rFonts w:ascii="Sakkal Majalla" w:hAnsi="Sakkal Majalla" w:cs="Sakkal Majalla" w:hint="cs"/>
          <w:color w:val="FF0000"/>
          <w:spacing w:val="-1"/>
          <w:kern w:val="16"/>
          <w:sz w:val="36"/>
          <w:szCs w:val="36"/>
          <w:rtl/>
        </w:rPr>
        <w:t xml:space="preserve"> ي </w:t>
      </w:r>
      <w:r w:rsidR="00457495" w:rsidRPr="00457495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للمفرد الغائب و</w:t>
      </w:r>
      <w:r w:rsidR="00457495">
        <w:rPr>
          <w:rFonts w:ascii="Sakkal Majalla" w:hAnsi="Sakkal Majalla" w:cs="Sakkal Majalla" w:hint="cs"/>
          <w:color w:val="FF0000"/>
          <w:spacing w:val="-1"/>
          <w:kern w:val="16"/>
          <w:sz w:val="36"/>
          <w:szCs w:val="36"/>
          <w:rtl/>
        </w:rPr>
        <w:t xml:space="preserve"> لري </w:t>
      </w:r>
      <w:r w:rsidR="00457495" w:rsidRPr="00457495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لجمعه.</w:t>
      </w:r>
    </w:p>
    <w:p w14:paraId="4599136D" w14:textId="77777777" w:rsidR="00457495" w:rsidRPr="00117E5D" w:rsidRDefault="00820F01" w:rsidP="00117E5D">
      <w:pPr>
        <w:bidi/>
        <w:ind w:left="282"/>
        <w:jc w:val="both"/>
        <w:rPr>
          <w:rFonts w:ascii="Sakkal Majalla" w:hAnsi="Sakkal Majalla" w:cs="Sakkal Majalla"/>
          <w:spacing w:val="-4"/>
          <w:kern w:val="16"/>
          <w:sz w:val="36"/>
          <w:szCs w:val="36"/>
          <w:rtl/>
        </w:rPr>
      </w:pPr>
      <w:proofErr w:type="gramStart"/>
      <w:r w:rsidRPr="00117E5D">
        <w:rPr>
          <w:rFonts w:ascii="Sakkal Majalla" w:hAnsi="Sakkal Majalla" w:cs="Sakkal Majalla" w:hint="cs"/>
          <w:spacing w:val="-6"/>
          <w:kern w:val="16"/>
          <w:sz w:val="36"/>
          <w:szCs w:val="36"/>
          <w:rtl/>
        </w:rPr>
        <w:lastRenderedPageBreak/>
        <w:t>مثال :</w:t>
      </w:r>
      <w:proofErr w:type="gramEnd"/>
      <w:r w:rsidRPr="00117E5D">
        <w:rPr>
          <w:rFonts w:ascii="Sakkal Majalla" w:hAnsi="Sakkal Majalla" w:cs="Sakkal Majalla" w:hint="cs"/>
          <w:spacing w:val="-6"/>
          <w:kern w:val="16"/>
          <w:sz w:val="36"/>
          <w:szCs w:val="36"/>
          <w:rtl/>
        </w:rPr>
        <w:t xml:space="preserve"> </w:t>
      </w:r>
      <w:r w:rsidR="00A05248" w:rsidRPr="00117E5D">
        <w:rPr>
          <w:rFonts w:ascii="Sakkal Majalla" w:hAnsi="Sakkal Majalla" w:cs="Sakkal Majalla" w:hint="cs"/>
          <w:spacing w:val="-6"/>
          <w:kern w:val="16"/>
          <w:sz w:val="36"/>
          <w:szCs w:val="36"/>
          <w:rtl/>
        </w:rPr>
        <w:t xml:space="preserve">اللفظ </w:t>
      </w:r>
      <w:r w:rsidRPr="00117E5D">
        <w:rPr>
          <w:rFonts w:ascii="Sakkal Majalla" w:hAnsi="Sakkal Majalla" w:cs="Sakkal Majalla" w:hint="cs"/>
          <w:spacing w:val="-6"/>
          <w:kern w:val="16"/>
          <w:sz w:val="36"/>
          <w:szCs w:val="36"/>
          <w:rtl/>
        </w:rPr>
        <w:t>ش</w:t>
      </w:r>
      <w:r w:rsidR="002D2908" w:rsidRPr="00117E5D">
        <w:rPr>
          <w:rFonts w:ascii="Sakkal Majalla" w:hAnsi="Sakkal Majalla" w:cs="Sakkal Majalla" w:hint="cs"/>
          <w:spacing w:val="-6"/>
          <w:kern w:val="16"/>
          <w:sz w:val="36"/>
          <w:szCs w:val="36"/>
          <w:rtl/>
        </w:rPr>
        <w:t>ْ</w:t>
      </w:r>
      <w:r w:rsidRPr="00117E5D">
        <w:rPr>
          <w:rFonts w:ascii="Sakkal Majalla" w:hAnsi="Sakkal Majalla" w:cs="Sakkal Majalla" w:hint="cs"/>
          <w:spacing w:val="-6"/>
          <w:kern w:val="16"/>
          <w:sz w:val="36"/>
          <w:szCs w:val="36"/>
          <w:rtl/>
        </w:rPr>
        <w:t>هِر</w:t>
      </w:r>
      <w:r w:rsidR="003A4D40" w:rsidRPr="00117E5D">
        <w:rPr>
          <w:rFonts w:ascii="Sakkal Majalla" w:hAnsi="Sakkal Majalla" w:cs="Sakkal Majalla" w:hint="cs"/>
          <w:spacing w:val="-6"/>
          <w:kern w:val="16"/>
          <w:sz w:val="36"/>
          <w:szCs w:val="36"/>
          <w:rtl/>
        </w:rPr>
        <w:t xml:space="preserve">  "</w:t>
      </w:r>
      <w:r w:rsidR="002D2908" w:rsidRPr="00117E5D">
        <w:rPr>
          <w:rFonts w:ascii="Sakkal Majalla" w:hAnsi="Sakkal Majalla" w:cs="Sakkal Majalla" w:hint="cs"/>
          <w:spacing w:val="-6"/>
          <w:kern w:val="16"/>
          <w:sz w:val="36"/>
          <w:szCs w:val="36"/>
          <w:rtl/>
        </w:rPr>
        <w:t>مدينة</w:t>
      </w:r>
      <w:r w:rsidR="003A4D40" w:rsidRPr="00117E5D">
        <w:rPr>
          <w:rFonts w:ascii="Sakkal Majalla" w:hAnsi="Sakkal Majalla" w:cs="Sakkal Majalla" w:hint="cs"/>
          <w:spacing w:val="-6"/>
          <w:kern w:val="16"/>
          <w:sz w:val="36"/>
          <w:szCs w:val="36"/>
          <w:rtl/>
        </w:rPr>
        <w:t xml:space="preserve">" في حالته المجرّدة يصرّف في الحالة التملّكية </w:t>
      </w:r>
      <w:r w:rsidR="003A4D40" w:rsidRPr="00117E5D">
        <w:rPr>
          <w:rFonts w:ascii="Sakkal Majalla" w:hAnsi="Sakkal Majalla" w:cs="Sakkal Majalla" w:hint="cs"/>
          <w:spacing w:val="-4"/>
          <w:kern w:val="16"/>
          <w:sz w:val="36"/>
          <w:szCs w:val="36"/>
          <w:rtl/>
        </w:rPr>
        <w:t xml:space="preserve">على </w:t>
      </w:r>
      <w:r w:rsidR="00117E5D" w:rsidRPr="00117E5D">
        <w:rPr>
          <w:rFonts w:ascii="Sakkal Majalla" w:hAnsi="Sakkal Majalla" w:cs="Sakkal Majalla" w:hint="cs"/>
          <w:spacing w:val="-4"/>
          <w:kern w:val="16"/>
          <w:sz w:val="36"/>
          <w:szCs w:val="36"/>
          <w:rtl/>
        </w:rPr>
        <w:t>كافة</w:t>
      </w:r>
      <w:r w:rsidR="003A4D40" w:rsidRPr="00117E5D">
        <w:rPr>
          <w:rFonts w:ascii="Sakkal Majalla" w:hAnsi="Sakkal Majalla" w:cs="Sakkal Majalla" w:hint="cs"/>
          <w:spacing w:val="-6"/>
          <w:kern w:val="16"/>
          <w:sz w:val="36"/>
          <w:szCs w:val="36"/>
          <w:rtl/>
        </w:rPr>
        <w:t xml:space="preserve"> الضمائر </w:t>
      </w:r>
      <w:r w:rsidR="003A4D40" w:rsidRPr="00117E5D">
        <w:rPr>
          <w:rFonts w:ascii="Sakkal Majalla" w:hAnsi="Sakkal Majalla" w:cs="Sakkal Majalla" w:hint="cs"/>
          <w:spacing w:val="-4"/>
          <w:kern w:val="16"/>
          <w:sz w:val="36"/>
          <w:szCs w:val="36"/>
          <w:rtl/>
        </w:rPr>
        <w:t>كا</w:t>
      </w:r>
      <w:r w:rsidR="004E5CA5" w:rsidRPr="00117E5D">
        <w:rPr>
          <w:rFonts w:ascii="Sakkal Majalla" w:hAnsi="Sakkal Majalla" w:cs="Sakkal Majalla" w:hint="cs"/>
          <w:spacing w:val="-4"/>
          <w:kern w:val="16"/>
          <w:sz w:val="36"/>
          <w:szCs w:val="36"/>
          <w:rtl/>
        </w:rPr>
        <w:t>لتالي</w:t>
      </w:r>
      <w:r w:rsidR="003A4D40" w:rsidRPr="00117E5D">
        <w:rPr>
          <w:rFonts w:ascii="Sakkal Majalla" w:hAnsi="Sakkal Majalla" w:cs="Sakkal Majalla" w:hint="cs"/>
          <w:spacing w:val="-4"/>
          <w:kern w:val="16"/>
          <w:sz w:val="36"/>
          <w:szCs w:val="36"/>
          <w:rtl/>
        </w:rPr>
        <w:t xml:space="preserve"> :</w:t>
      </w:r>
    </w:p>
    <w:tbl>
      <w:tblPr>
        <w:bidiVisual/>
        <w:tblW w:w="0" w:type="auto"/>
        <w:tblInd w:w="1475" w:type="dxa"/>
        <w:tblLook w:val="04A0" w:firstRow="1" w:lastRow="0" w:firstColumn="1" w:lastColumn="0" w:noHBand="0" w:noVBand="1"/>
      </w:tblPr>
      <w:tblGrid>
        <w:gridCol w:w="1843"/>
        <w:gridCol w:w="1701"/>
      </w:tblGrid>
      <w:tr w:rsidR="003A4D40" w:rsidRPr="00914D59" w14:paraId="25738BBE" w14:textId="77777777" w:rsidTr="00914D59">
        <w:tc>
          <w:tcPr>
            <w:tcW w:w="1843" w:type="dxa"/>
            <w:shd w:val="clear" w:color="auto" w:fill="auto"/>
            <w:vAlign w:val="center"/>
          </w:tcPr>
          <w:p w14:paraId="1C8B055B" w14:textId="77777777" w:rsidR="003A4D40" w:rsidRPr="00914D59" w:rsidRDefault="003A4D40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ب</w:t>
            </w:r>
            <w:r w:rsidR="00A05248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ن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م </w:t>
            </w:r>
            <w:proofErr w:type="spellStart"/>
            <w:r w:rsidR="002D2908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شهر</w:t>
            </w: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C5935D9" w14:textId="77777777" w:rsidR="003A4D40" w:rsidRPr="00914D59" w:rsidRDefault="003A4D40" w:rsidP="00914D59">
            <w:pPr>
              <w:bidi/>
              <w:jc w:val="left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="00A05248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مدين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تي"</w:t>
            </w:r>
          </w:p>
        </w:tc>
      </w:tr>
      <w:tr w:rsidR="003A4D40" w:rsidRPr="00914D59" w14:paraId="23A66407" w14:textId="77777777" w:rsidTr="00914D59">
        <w:tc>
          <w:tcPr>
            <w:tcW w:w="1843" w:type="dxa"/>
            <w:shd w:val="clear" w:color="auto" w:fill="auto"/>
            <w:vAlign w:val="center"/>
          </w:tcPr>
          <w:p w14:paraId="5CC4BD8E" w14:textId="77777777" w:rsidR="003A4D40" w:rsidRPr="00914D59" w:rsidRDefault="003A4D40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ﺳ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ﻨﯔ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="002D2908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شهر</w:t>
            </w:r>
            <w:r w:rsidRPr="00914D59">
              <w:rPr>
                <w:rFonts w:ascii="Sakkal Majalla" w:hAnsi="Sakkal Majalla" w:cs="Sakkal Majalla" w:hint="cs"/>
                <w:color w:val="FF0000"/>
                <w:spacing w:val="4"/>
                <w:kern w:val="16"/>
                <w:sz w:val="36"/>
                <w:szCs w:val="36"/>
                <w:rtl/>
              </w:rPr>
              <w:t>ﯓ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2A8E002" w14:textId="77777777" w:rsidR="003A4D40" w:rsidRPr="00914D59" w:rsidRDefault="003A4D40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="00A05248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مدين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تك"</w:t>
            </w:r>
          </w:p>
        </w:tc>
      </w:tr>
      <w:tr w:rsidR="003A4D40" w:rsidRPr="00914D59" w14:paraId="6A182F40" w14:textId="77777777" w:rsidTr="00914D59">
        <w:tc>
          <w:tcPr>
            <w:tcW w:w="1843" w:type="dxa"/>
            <w:shd w:val="clear" w:color="auto" w:fill="auto"/>
            <w:vAlign w:val="center"/>
          </w:tcPr>
          <w:p w14:paraId="415815F8" w14:textId="77777777" w:rsidR="003A4D40" w:rsidRPr="00914D59" w:rsidRDefault="003A4D40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اوﻧﯔ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r w:rsidR="002D2908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شهر</w:t>
            </w: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ي</w:t>
            </w:r>
          </w:p>
        </w:tc>
        <w:tc>
          <w:tcPr>
            <w:tcW w:w="1701" w:type="dxa"/>
            <w:shd w:val="clear" w:color="auto" w:fill="auto"/>
          </w:tcPr>
          <w:p w14:paraId="6B4FA920" w14:textId="77777777" w:rsidR="003A4D40" w:rsidRPr="00914D59" w:rsidRDefault="003A4D40" w:rsidP="00914D59">
            <w:pPr>
              <w:bidi/>
              <w:jc w:val="left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="00A05248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مدين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ته"</w:t>
            </w:r>
          </w:p>
        </w:tc>
      </w:tr>
      <w:tr w:rsidR="003A4D40" w:rsidRPr="00914D59" w14:paraId="14D20F44" w14:textId="77777777" w:rsidTr="00914D59">
        <w:tc>
          <w:tcPr>
            <w:tcW w:w="1843" w:type="dxa"/>
            <w:shd w:val="clear" w:color="auto" w:fill="auto"/>
            <w:vAlign w:val="center"/>
          </w:tcPr>
          <w:p w14:paraId="3CD9A98E" w14:textId="77777777" w:rsidR="003A4D40" w:rsidRPr="00914D59" w:rsidRDefault="003A4D40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بزم </w:t>
            </w:r>
            <w:proofErr w:type="spellStart"/>
            <w:r w:rsidR="002D2908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شهر</w:t>
            </w: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مز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54A775E" w14:textId="77777777" w:rsidR="003A4D40" w:rsidRPr="00914D59" w:rsidRDefault="003A4D40" w:rsidP="00914D59">
            <w:pPr>
              <w:bidi/>
              <w:jc w:val="left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="00A05248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مدين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تنا"</w:t>
            </w:r>
          </w:p>
        </w:tc>
      </w:tr>
      <w:tr w:rsidR="003A4D40" w:rsidRPr="00914D59" w14:paraId="7618CF84" w14:textId="77777777" w:rsidTr="00914D59">
        <w:tc>
          <w:tcPr>
            <w:tcW w:w="1843" w:type="dxa"/>
            <w:shd w:val="clear" w:color="auto" w:fill="auto"/>
            <w:vAlign w:val="center"/>
          </w:tcPr>
          <w:p w14:paraId="59A06D6E" w14:textId="77777777" w:rsidR="003A4D40" w:rsidRPr="00914D59" w:rsidRDefault="003A4D40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س</w:t>
            </w:r>
            <w:r w:rsidR="00A05248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ز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ﯓ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="002D2908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شهر</w:t>
            </w: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ﯕﺰ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A930AF8" w14:textId="77777777" w:rsidR="003A4D40" w:rsidRPr="00914D59" w:rsidRDefault="003A4D40" w:rsidP="00914D59">
            <w:pPr>
              <w:bidi/>
              <w:jc w:val="left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="00A05248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مدين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تكم"</w:t>
            </w:r>
          </w:p>
        </w:tc>
      </w:tr>
      <w:tr w:rsidR="003A4D40" w:rsidRPr="00914D59" w14:paraId="6149C574" w14:textId="77777777" w:rsidTr="00914D59">
        <w:tc>
          <w:tcPr>
            <w:tcW w:w="1843" w:type="dxa"/>
            <w:shd w:val="clear" w:color="auto" w:fill="auto"/>
            <w:vAlign w:val="center"/>
          </w:tcPr>
          <w:p w14:paraId="30DDEBDF" w14:textId="77777777" w:rsidR="003A4D40" w:rsidRPr="00914D59" w:rsidRDefault="003A4D40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اونلرﯓ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="002D2908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شهر</w:t>
            </w: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لري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CAE99A9" w14:textId="77777777" w:rsidR="00B15B5E" w:rsidRPr="00914D59" w:rsidRDefault="003A4D40" w:rsidP="00914D59">
            <w:pPr>
              <w:bidi/>
              <w:jc w:val="left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="002D2908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مدين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تهم"</w:t>
            </w:r>
          </w:p>
        </w:tc>
      </w:tr>
    </w:tbl>
    <w:p w14:paraId="6628E3E8" w14:textId="77777777" w:rsidR="003A4D40" w:rsidRDefault="00B15B5E" w:rsidP="00A05248">
      <w:pPr>
        <w:bidi/>
        <w:spacing w:before="120"/>
        <w:ind w:left="284"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</w:pPr>
      <w:proofErr w:type="gramStart"/>
      <w:r w:rsidRPr="00B15B5E">
        <w:rPr>
          <w:rFonts w:ascii="Sakkal Majalla" w:hAnsi="Sakkal Majalla" w:cs="Sakkal Majalla" w:hint="cs"/>
          <w:color w:val="FF0000"/>
          <w:spacing w:val="-1"/>
          <w:kern w:val="16"/>
          <w:sz w:val="36"/>
          <w:szCs w:val="36"/>
          <w:rtl/>
        </w:rPr>
        <w:t>ملاحظة :</w:t>
      </w:r>
      <w:proofErr w:type="gramEnd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لاحقة الجمع تتقدّم جميع اللواحق، بما فيها لاحقة التملّك.</w:t>
      </w:r>
    </w:p>
    <w:p w14:paraId="49BC2348" w14:textId="77777777" w:rsidR="00B15B5E" w:rsidRDefault="00B15B5E" w:rsidP="00B15B5E">
      <w:pPr>
        <w:bidi/>
        <w:ind w:left="282"/>
        <w:jc w:val="both"/>
        <w:rPr>
          <w:rFonts w:ascii="Sakkal Majalla" w:hAnsi="Sakkal Majalla" w:cs="Sakkal Majalla"/>
          <w:spacing w:val="-2"/>
          <w:kern w:val="16"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مثال :</w:t>
      </w:r>
      <w:proofErr w:type="gramEnd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r w:rsidR="004E5CA5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الكلمة </w:t>
      </w:r>
      <w:proofErr w:type="spellStart"/>
      <w:r w:rsidR="00FB7918">
        <w:rPr>
          <w:rFonts w:ascii="Sakkal Majalla" w:hAnsi="Sakkal Majalla" w:cs="Sakkal Majalla"/>
          <w:spacing w:val="-2"/>
          <w:kern w:val="16"/>
          <w:sz w:val="36"/>
          <w:szCs w:val="36"/>
          <w:rtl/>
        </w:rPr>
        <w:t>ﭼ</w:t>
      </w:r>
      <w:r w:rsidR="00FB7918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ﻮجقلر</w:t>
      </w:r>
      <w:proofErr w:type="spellEnd"/>
      <w:r w:rsidR="00FB7918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"أطفال"</w:t>
      </w:r>
      <w:r w:rsidR="004E5CA5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في صيغة الجمع تصرّف كما يلي :</w:t>
      </w:r>
    </w:p>
    <w:tbl>
      <w:tblPr>
        <w:bidiVisual/>
        <w:tblW w:w="0" w:type="auto"/>
        <w:tblInd w:w="1475" w:type="dxa"/>
        <w:tblLook w:val="04A0" w:firstRow="1" w:lastRow="0" w:firstColumn="1" w:lastColumn="0" w:noHBand="0" w:noVBand="1"/>
      </w:tblPr>
      <w:tblGrid>
        <w:gridCol w:w="1984"/>
        <w:gridCol w:w="1701"/>
      </w:tblGrid>
      <w:tr w:rsidR="00FB7918" w:rsidRPr="00914D59" w14:paraId="033E1388" w14:textId="77777777" w:rsidTr="00914D59">
        <w:tc>
          <w:tcPr>
            <w:tcW w:w="1984" w:type="dxa"/>
            <w:shd w:val="clear" w:color="auto" w:fill="auto"/>
            <w:vAlign w:val="center"/>
          </w:tcPr>
          <w:p w14:paraId="51A25F7D" w14:textId="77777777" w:rsidR="00FB7918" w:rsidRPr="00914D59" w:rsidRDefault="00FB7918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بنم </w:t>
            </w:r>
            <w:proofErr w:type="spellStart"/>
            <w:r w:rsidRPr="00914D59">
              <w:rPr>
                <w:rFonts w:ascii="Sakkal Majalla" w:hAnsi="Sakkal Majalla" w:cs="Sakkal Majalla"/>
                <w:spacing w:val="-2"/>
                <w:kern w:val="16"/>
                <w:sz w:val="36"/>
                <w:szCs w:val="36"/>
                <w:rtl/>
              </w:rPr>
              <w:t>ﭼ</w:t>
            </w:r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ﻮجقلر</w:t>
            </w: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D36328C" w14:textId="77777777" w:rsidR="00FB7918" w:rsidRPr="00914D59" w:rsidRDefault="00FB7918" w:rsidP="00914D59">
            <w:pPr>
              <w:bidi/>
              <w:jc w:val="left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أطفالي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FB7918" w:rsidRPr="00914D59" w14:paraId="3BC73C78" w14:textId="77777777" w:rsidTr="00914D59">
        <w:tc>
          <w:tcPr>
            <w:tcW w:w="1984" w:type="dxa"/>
            <w:shd w:val="clear" w:color="auto" w:fill="auto"/>
            <w:vAlign w:val="center"/>
          </w:tcPr>
          <w:p w14:paraId="7F8006BE" w14:textId="77777777" w:rsidR="00FB7918" w:rsidRPr="00914D59" w:rsidRDefault="00FB7918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ﺳ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ﻨﯔ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914D59">
              <w:rPr>
                <w:rFonts w:ascii="Sakkal Majalla" w:hAnsi="Sakkal Majalla" w:cs="Sakkal Majalla"/>
                <w:spacing w:val="-2"/>
                <w:kern w:val="16"/>
                <w:sz w:val="36"/>
                <w:szCs w:val="36"/>
                <w:rtl/>
              </w:rPr>
              <w:t>ﭼ</w:t>
            </w:r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ﻮجقلر</w:t>
            </w:r>
            <w:r w:rsidRPr="00914D59">
              <w:rPr>
                <w:rFonts w:ascii="Sakkal Majalla" w:hAnsi="Sakkal Majalla" w:cs="Sakkal Majalla" w:hint="cs"/>
                <w:color w:val="FF0000"/>
                <w:spacing w:val="4"/>
                <w:kern w:val="16"/>
                <w:sz w:val="36"/>
                <w:szCs w:val="36"/>
                <w:rtl/>
              </w:rPr>
              <w:t>ﯓ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D8FAC05" w14:textId="77777777" w:rsidR="00FB7918" w:rsidRPr="00914D59" w:rsidRDefault="00FB7918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أطفالك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FB7918" w:rsidRPr="00914D59" w14:paraId="5E249ACE" w14:textId="77777777" w:rsidTr="00914D59">
        <w:tc>
          <w:tcPr>
            <w:tcW w:w="1984" w:type="dxa"/>
            <w:shd w:val="clear" w:color="auto" w:fill="auto"/>
            <w:vAlign w:val="center"/>
          </w:tcPr>
          <w:p w14:paraId="65679CC9" w14:textId="77777777" w:rsidR="00FB7918" w:rsidRPr="00914D59" w:rsidRDefault="00FB7918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اوﻧﯔ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914D59">
              <w:rPr>
                <w:rFonts w:ascii="Sakkal Majalla" w:hAnsi="Sakkal Majalla" w:cs="Sakkal Majalla"/>
                <w:spacing w:val="-2"/>
                <w:kern w:val="16"/>
                <w:sz w:val="36"/>
                <w:szCs w:val="36"/>
                <w:rtl/>
              </w:rPr>
              <w:t>ﭼ</w:t>
            </w:r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ﻮجقلر</w:t>
            </w: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ي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2F6B903" w14:textId="77777777" w:rsidR="00FB7918" w:rsidRPr="00914D59" w:rsidRDefault="00FB7918" w:rsidP="00914D59">
            <w:pPr>
              <w:bidi/>
              <w:jc w:val="left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"أ</w:t>
            </w:r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طفاله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FB7918" w:rsidRPr="00914D59" w14:paraId="3887B891" w14:textId="77777777" w:rsidTr="00914D59">
        <w:tc>
          <w:tcPr>
            <w:tcW w:w="1984" w:type="dxa"/>
            <w:shd w:val="clear" w:color="auto" w:fill="auto"/>
            <w:vAlign w:val="center"/>
          </w:tcPr>
          <w:p w14:paraId="3D53AE32" w14:textId="77777777" w:rsidR="00FB7918" w:rsidRPr="00914D59" w:rsidRDefault="00FB7918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بزم </w:t>
            </w:r>
            <w:proofErr w:type="spellStart"/>
            <w:r w:rsidRPr="00914D59">
              <w:rPr>
                <w:rFonts w:ascii="Sakkal Majalla" w:hAnsi="Sakkal Majalla" w:cs="Sakkal Majalla"/>
                <w:spacing w:val="-2"/>
                <w:kern w:val="16"/>
                <w:sz w:val="36"/>
                <w:szCs w:val="36"/>
                <w:rtl/>
              </w:rPr>
              <w:t>ﭼ</w:t>
            </w:r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ﻮجقلر</w:t>
            </w: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مز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E4E9A71" w14:textId="77777777" w:rsidR="00FB7918" w:rsidRPr="00914D59" w:rsidRDefault="00FB7918" w:rsidP="00914D59">
            <w:pPr>
              <w:bidi/>
              <w:jc w:val="left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أطفالنا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FB7918" w:rsidRPr="00914D59" w14:paraId="4E844BC4" w14:textId="77777777" w:rsidTr="00914D59">
        <w:tc>
          <w:tcPr>
            <w:tcW w:w="1984" w:type="dxa"/>
            <w:shd w:val="clear" w:color="auto" w:fill="auto"/>
            <w:vAlign w:val="center"/>
          </w:tcPr>
          <w:p w14:paraId="49C07282" w14:textId="77777777" w:rsidR="00FB7918" w:rsidRPr="00914D59" w:rsidRDefault="00FB7918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سزﯓ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914D59">
              <w:rPr>
                <w:rFonts w:ascii="Sakkal Majalla" w:hAnsi="Sakkal Majalla" w:cs="Sakkal Majalla"/>
                <w:spacing w:val="-2"/>
                <w:kern w:val="16"/>
                <w:sz w:val="36"/>
                <w:szCs w:val="36"/>
                <w:rtl/>
              </w:rPr>
              <w:t>ﭼ</w:t>
            </w:r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ﻮجقلر</w:t>
            </w: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ﯕﺰ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6F5CB47" w14:textId="77777777" w:rsidR="00FB7918" w:rsidRPr="00914D59" w:rsidRDefault="00FB7918" w:rsidP="00914D59">
            <w:pPr>
              <w:bidi/>
              <w:jc w:val="left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أطفالكم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FB7918" w:rsidRPr="00914D59" w14:paraId="4824AD9D" w14:textId="77777777" w:rsidTr="00914D59">
        <w:tc>
          <w:tcPr>
            <w:tcW w:w="1984" w:type="dxa"/>
            <w:shd w:val="clear" w:color="auto" w:fill="auto"/>
            <w:vAlign w:val="center"/>
          </w:tcPr>
          <w:p w14:paraId="445B8A79" w14:textId="77777777" w:rsidR="00FB7918" w:rsidRPr="00914D59" w:rsidRDefault="00FB7918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اونلرﯓ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914D59">
              <w:rPr>
                <w:rFonts w:ascii="Sakkal Majalla" w:hAnsi="Sakkal Majalla" w:cs="Sakkal Majalla"/>
                <w:spacing w:val="-2"/>
                <w:kern w:val="16"/>
                <w:sz w:val="36"/>
                <w:szCs w:val="36"/>
                <w:rtl/>
              </w:rPr>
              <w:t>ﭼ</w:t>
            </w:r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ﻮجق</w:t>
            </w:r>
            <w:r w:rsidRPr="00914D59">
              <w:rPr>
                <w:rFonts w:ascii="Sakkal Majalla" w:hAnsi="Sakkal Majalla" w:cs="Sakkal Majalla" w:hint="cs"/>
                <w:color w:val="FF0000"/>
                <w:spacing w:val="-2"/>
                <w:kern w:val="16"/>
                <w:sz w:val="36"/>
                <w:szCs w:val="36"/>
                <w:rtl/>
              </w:rPr>
              <w:t>لر</w:t>
            </w: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ي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6DC2FDC" w14:textId="77777777" w:rsidR="00FB7918" w:rsidRPr="00914D59" w:rsidRDefault="00FB7918" w:rsidP="00914D59">
            <w:pPr>
              <w:bidi/>
              <w:jc w:val="left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أطفالهم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</w:tbl>
    <w:p w14:paraId="42253DB2" w14:textId="77777777" w:rsidR="00FB7918" w:rsidRPr="00CD38E8" w:rsidRDefault="00B45070" w:rsidP="00CD38E8">
      <w:pPr>
        <w:bidi/>
        <w:spacing w:before="120"/>
        <w:ind w:firstLine="282"/>
        <w:jc w:val="both"/>
        <w:rPr>
          <w:rFonts w:ascii="Sakkal Majalla" w:hAnsi="Sakkal Majalla" w:cs="Sakkal Majalla"/>
          <w:spacing w:val="-5"/>
          <w:kern w:val="16"/>
          <w:sz w:val="36"/>
          <w:szCs w:val="36"/>
          <w:rtl/>
        </w:rPr>
      </w:pPr>
      <w:r w:rsidRPr="00B4507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توجد</w:t>
      </w:r>
      <w:r w:rsidRPr="00B45070">
        <w:rPr>
          <w:rFonts w:ascii="Sakkal Majalla" w:hAnsi="Sakkal Majalla" w:cs="Sakkal Majalla" w:hint="cs"/>
          <w:color w:val="FF0000"/>
          <w:spacing w:val="-2"/>
          <w:kern w:val="16"/>
          <w:sz w:val="36"/>
          <w:szCs w:val="36"/>
          <w:rtl/>
        </w:rPr>
        <w:t xml:space="preserve"> </w:t>
      </w:r>
      <w:r w:rsidRPr="00B4507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في اللغة العثمانية </w:t>
      </w:r>
      <w:r w:rsidR="00D27FB2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قاعدة </w:t>
      </w:r>
      <w:r w:rsidRPr="00B45070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مفادها أنّ حرفان صوتيان لا يتتابعان قطّ. و بناءً على ذلك، إذا كانت الكلمة المراد وضعها في الحالة التملّكية تنتهي بحرف صوتي، فإنّ لاحقتها التملّكية في صيغة </w:t>
      </w:r>
      <w:r w:rsidRPr="00CD38E8">
        <w:rPr>
          <w:rFonts w:ascii="Sakkal Majalla" w:hAnsi="Sakkal Majalla" w:cs="Sakkal Majalla" w:hint="cs"/>
          <w:spacing w:val="-4"/>
          <w:kern w:val="16"/>
          <w:sz w:val="36"/>
          <w:szCs w:val="36"/>
          <w:rtl/>
        </w:rPr>
        <w:t xml:space="preserve">الغائب المفرد تكون سي </w:t>
      </w:r>
      <w:proofErr w:type="gramStart"/>
      <w:r w:rsidRPr="00CD38E8">
        <w:rPr>
          <w:rFonts w:ascii="Sakkal Majalla" w:hAnsi="Sakkal Majalla" w:cs="Sakkal Majalla" w:hint="cs"/>
          <w:spacing w:val="-4"/>
          <w:kern w:val="16"/>
          <w:sz w:val="36"/>
          <w:szCs w:val="36"/>
          <w:rtl/>
        </w:rPr>
        <w:t>- عوض</w:t>
      </w:r>
      <w:proofErr w:type="gramEnd"/>
      <w:r w:rsidRPr="00CD38E8">
        <w:rPr>
          <w:rFonts w:ascii="Sakkal Majalla" w:hAnsi="Sakkal Majalla" w:cs="Sakkal Majalla" w:hint="cs"/>
          <w:spacing w:val="-4"/>
          <w:kern w:val="16"/>
          <w:sz w:val="36"/>
          <w:szCs w:val="36"/>
          <w:rtl/>
        </w:rPr>
        <w:t xml:space="preserve"> ـ</w:t>
      </w:r>
      <w:r w:rsidRPr="00CD38E8">
        <w:rPr>
          <w:rFonts w:ascii="Sakkal Majalla" w:hAnsi="Sakkal Majalla" w:cs="Sakkal Majalla"/>
          <w:spacing w:val="-4"/>
          <w:kern w:val="16"/>
          <w:sz w:val="36"/>
          <w:szCs w:val="36"/>
          <w:rtl/>
        </w:rPr>
        <w:t>ﻲ</w:t>
      </w:r>
      <w:r w:rsidRPr="00CD38E8">
        <w:rPr>
          <w:rFonts w:ascii="Sakkal Majalla" w:hAnsi="Sakkal Majalla" w:cs="Sakkal Majalla" w:hint="cs"/>
          <w:spacing w:val="-4"/>
          <w:kern w:val="16"/>
          <w:sz w:val="36"/>
          <w:szCs w:val="36"/>
          <w:rtl/>
        </w:rPr>
        <w:t xml:space="preserve"> - لتسوية النطق</w:t>
      </w:r>
      <w:r w:rsidR="004E5CA5" w:rsidRPr="00CD38E8">
        <w:rPr>
          <w:rFonts w:ascii="Sakkal Majalla" w:hAnsi="Sakkal Majalla" w:cs="Sakkal Majalla" w:hint="cs"/>
          <w:spacing w:val="-4"/>
          <w:kern w:val="16"/>
          <w:sz w:val="36"/>
          <w:szCs w:val="36"/>
          <w:rtl/>
        </w:rPr>
        <w:t xml:space="preserve"> :</w:t>
      </w:r>
      <w:r w:rsidRPr="00CD38E8">
        <w:rPr>
          <w:rFonts w:ascii="Sakkal Majalla" w:hAnsi="Sakkal Majalla" w:cs="Sakkal Majalla" w:hint="cs"/>
          <w:spacing w:val="-4"/>
          <w:kern w:val="16"/>
          <w:sz w:val="36"/>
          <w:szCs w:val="36"/>
          <w:rtl/>
        </w:rPr>
        <w:t xml:space="preserve"> </w:t>
      </w:r>
      <w:proofErr w:type="spellStart"/>
      <w:r w:rsidRPr="00CD38E8">
        <w:rPr>
          <w:rFonts w:ascii="Sakkal Majalla" w:hAnsi="Sakkal Majalla" w:cs="Sakkal Majalla" w:hint="cs"/>
          <w:spacing w:val="-4"/>
          <w:kern w:val="16"/>
          <w:sz w:val="36"/>
          <w:szCs w:val="36"/>
          <w:rtl/>
        </w:rPr>
        <w:t>اوﻧﯔ</w:t>
      </w:r>
      <w:proofErr w:type="spellEnd"/>
      <w:r w:rsidRPr="00CD38E8">
        <w:rPr>
          <w:rFonts w:ascii="Sakkal Majalla" w:hAnsi="Sakkal Majalla" w:cs="Sakkal Majalla" w:hint="cs"/>
          <w:spacing w:val="-4"/>
          <w:kern w:val="16"/>
          <w:sz w:val="36"/>
          <w:szCs w:val="36"/>
          <w:rtl/>
        </w:rPr>
        <w:t xml:space="preserve"> آنه</w:t>
      </w:r>
      <w:r w:rsidRPr="00CD38E8">
        <w:rPr>
          <w:rFonts w:ascii="Sakkal Majalla" w:hAnsi="Sakkal Majalla" w:cs="Sakkal Majalla" w:hint="cs"/>
          <w:spacing w:val="-4"/>
          <w:kern w:val="16"/>
          <w:sz w:val="18"/>
          <w:szCs w:val="18"/>
          <w:rtl/>
        </w:rPr>
        <w:t xml:space="preserve"> </w:t>
      </w:r>
      <w:r w:rsidRPr="00CD38E8">
        <w:rPr>
          <w:rFonts w:ascii="Sakkal Majalla" w:hAnsi="Sakkal Majalla" w:cs="Sakkal Majalla" w:hint="cs"/>
          <w:spacing w:val="-4"/>
          <w:kern w:val="16"/>
          <w:sz w:val="36"/>
          <w:szCs w:val="36"/>
          <w:rtl/>
        </w:rPr>
        <w:t>سي "أمّه"</w:t>
      </w:r>
      <w:r w:rsidR="00CD38E8" w:rsidRPr="00CD38E8">
        <w:rPr>
          <w:rFonts w:ascii="Sakkal Majalla" w:hAnsi="Sakkal Majalla" w:cs="Sakkal Majalla" w:hint="cs"/>
          <w:spacing w:val="-4"/>
          <w:kern w:val="16"/>
          <w:sz w:val="36"/>
          <w:szCs w:val="36"/>
          <w:rtl/>
        </w:rPr>
        <w:t xml:space="preserve"> ؛ </w:t>
      </w:r>
      <w:proofErr w:type="spellStart"/>
      <w:r w:rsidR="00CD38E8" w:rsidRPr="00CD38E8">
        <w:rPr>
          <w:rFonts w:ascii="Sakkal Majalla" w:hAnsi="Sakkal Majalla" w:cs="Sakkal Majalla" w:hint="cs"/>
          <w:spacing w:val="-4"/>
          <w:kern w:val="16"/>
          <w:sz w:val="36"/>
          <w:szCs w:val="36"/>
          <w:rtl/>
        </w:rPr>
        <w:t>اوﻧﯔ</w:t>
      </w:r>
      <w:proofErr w:type="spellEnd"/>
      <w:r w:rsidR="00CD38E8" w:rsidRPr="00CD38E8">
        <w:rPr>
          <w:rFonts w:ascii="Sakkal Majalla" w:hAnsi="Sakkal Majalla" w:cs="Sakkal Majalla" w:hint="cs"/>
          <w:spacing w:val="-4"/>
          <w:kern w:val="16"/>
          <w:sz w:val="36"/>
          <w:szCs w:val="36"/>
          <w:rtl/>
        </w:rPr>
        <w:t xml:space="preserve"> </w:t>
      </w:r>
      <w:proofErr w:type="spellStart"/>
      <w:r w:rsidR="00CD38E8" w:rsidRPr="00CD38E8">
        <w:rPr>
          <w:rFonts w:ascii="Sakkal Majalla" w:hAnsi="Sakkal Majalla" w:cs="Sakkal Majalla" w:hint="cs"/>
          <w:spacing w:val="-4"/>
          <w:kern w:val="16"/>
          <w:sz w:val="36"/>
          <w:szCs w:val="36"/>
          <w:rtl/>
        </w:rPr>
        <w:t>اوردوسي</w:t>
      </w:r>
      <w:proofErr w:type="spellEnd"/>
      <w:r w:rsidR="00CD38E8" w:rsidRPr="00CD38E8">
        <w:rPr>
          <w:rFonts w:ascii="Sakkal Majalla" w:hAnsi="Sakkal Majalla" w:cs="Sakkal Majalla" w:hint="cs"/>
          <w:spacing w:val="-4"/>
          <w:kern w:val="16"/>
          <w:sz w:val="36"/>
          <w:szCs w:val="36"/>
          <w:rtl/>
        </w:rPr>
        <w:t xml:space="preserve"> "معسكره"</w:t>
      </w:r>
    </w:p>
    <w:p w14:paraId="29BCB174" w14:textId="77777777" w:rsidR="00B45070" w:rsidRDefault="00B45070" w:rsidP="00B45070">
      <w:pPr>
        <w:bidi/>
        <w:spacing w:before="120"/>
        <w:ind w:firstLine="282"/>
        <w:jc w:val="both"/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مثال :</w:t>
      </w:r>
      <w:proofErr w:type="gramEnd"/>
      <w:r w:rsidR="00D27FB2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</w:t>
      </w:r>
      <w:proofErr w:type="spellStart"/>
      <w:r w:rsidR="00A7790D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ﻗﭙﻮ</w:t>
      </w:r>
      <w:proofErr w:type="spellEnd"/>
      <w:r w:rsidR="00A7790D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"باب"</w:t>
      </w:r>
    </w:p>
    <w:tbl>
      <w:tblPr>
        <w:bidiVisual/>
        <w:tblW w:w="0" w:type="auto"/>
        <w:tblInd w:w="1475" w:type="dxa"/>
        <w:tblLook w:val="04A0" w:firstRow="1" w:lastRow="0" w:firstColumn="1" w:lastColumn="0" w:noHBand="0" w:noVBand="1"/>
      </w:tblPr>
      <w:tblGrid>
        <w:gridCol w:w="1843"/>
        <w:gridCol w:w="1701"/>
      </w:tblGrid>
      <w:tr w:rsidR="00A7790D" w:rsidRPr="00914D59" w14:paraId="190C9665" w14:textId="77777777" w:rsidTr="00914D59">
        <w:tc>
          <w:tcPr>
            <w:tcW w:w="1843" w:type="dxa"/>
            <w:shd w:val="clear" w:color="auto" w:fill="auto"/>
            <w:vAlign w:val="center"/>
          </w:tcPr>
          <w:p w14:paraId="46F0762C" w14:textId="77777777" w:rsidR="00A7790D" w:rsidRPr="00914D59" w:rsidRDefault="00A7790D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بنم </w:t>
            </w:r>
            <w:proofErr w:type="spellStart"/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ﻗﭙﻮ</w:t>
            </w: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1F25752" w14:textId="77777777" w:rsidR="00A7790D" w:rsidRPr="00914D59" w:rsidRDefault="00A7790D" w:rsidP="00914D59">
            <w:pPr>
              <w:bidi/>
              <w:jc w:val="left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="009C2BB5"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بابي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A7790D" w:rsidRPr="00914D59" w14:paraId="07F97FDD" w14:textId="77777777" w:rsidTr="00914D59">
        <w:tc>
          <w:tcPr>
            <w:tcW w:w="1843" w:type="dxa"/>
            <w:shd w:val="clear" w:color="auto" w:fill="auto"/>
            <w:vAlign w:val="center"/>
          </w:tcPr>
          <w:p w14:paraId="12F25D9C" w14:textId="77777777" w:rsidR="00A7790D" w:rsidRPr="00914D59" w:rsidRDefault="00A7790D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ﺳ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ﻨﯔ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ﻗﭙﻮ</w:t>
            </w:r>
            <w:r w:rsidRPr="00914D59">
              <w:rPr>
                <w:rFonts w:ascii="Sakkal Majalla" w:hAnsi="Sakkal Majalla" w:cs="Sakkal Majalla" w:hint="cs"/>
                <w:color w:val="FF0000"/>
                <w:spacing w:val="4"/>
                <w:kern w:val="16"/>
                <w:sz w:val="36"/>
                <w:szCs w:val="36"/>
                <w:rtl/>
              </w:rPr>
              <w:t>ﯓ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6FDF6FF" w14:textId="77777777" w:rsidR="00A7790D" w:rsidRPr="00914D59" w:rsidRDefault="00A7790D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="009C2BB5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باب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ك"</w:t>
            </w:r>
          </w:p>
        </w:tc>
      </w:tr>
      <w:tr w:rsidR="00A7790D" w:rsidRPr="00914D59" w14:paraId="0E58CCEB" w14:textId="77777777" w:rsidTr="00914D59">
        <w:tc>
          <w:tcPr>
            <w:tcW w:w="1843" w:type="dxa"/>
            <w:shd w:val="clear" w:color="auto" w:fill="auto"/>
            <w:vAlign w:val="center"/>
          </w:tcPr>
          <w:p w14:paraId="09AAF211" w14:textId="77777777" w:rsidR="00A7790D" w:rsidRPr="00914D59" w:rsidRDefault="00A7790D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اوﻧﯔ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ﻗﭙﻮ</w:t>
            </w:r>
            <w:r w:rsidRPr="00914D59">
              <w:rPr>
                <w:rFonts w:ascii="Sakkal Majalla" w:hAnsi="Sakkal Majalla" w:cs="Sakkal Majalla" w:hint="cs"/>
                <w:color w:val="FF0000"/>
                <w:spacing w:val="-2"/>
                <w:kern w:val="16"/>
                <w:sz w:val="36"/>
                <w:szCs w:val="36"/>
                <w:rtl/>
              </w:rPr>
              <w:t>سي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E15332A" w14:textId="77777777" w:rsidR="00A7790D" w:rsidRPr="00914D59" w:rsidRDefault="00A7790D" w:rsidP="00914D59">
            <w:pPr>
              <w:bidi/>
              <w:jc w:val="left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="009C2BB5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باب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ه"</w:t>
            </w:r>
          </w:p>
        </w:tc>
      </w:tr>
      <w:tr w:rsidR="00A7790D" w:rsidRPr="00914D59" w14:paraId="7BCEC2CA" w14:textId="77777777" w:rsidTr="00914D59">
        <w:tc>
          <w:tcPr>
            <w:tcW w:w="1843" w:type="dxa"/>
            <w:shd w:val="clear" w:color="auto" w:fill="auto"/>
            <w:vAlign w:val="center"/>
          </w:tcPr>
          <w:p w14:paraId="7FBA142E" w14:textId="77777777" w:rsidR="00A7790D" w:rsidRPr="00914D59" w:rsidRDefault="00A7790D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بزم </w:t>
            </w:r>
            <w:proofErr w:type="spellStart"/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ﻗﭙﻮ</w:t>
            </w: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مز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0A52D7C" w14:textId="77777777" w:rsidR="00A7790D" w:rsidRPr="00914D59" w:rsidRDefault="00A7790D" w:rsidP="00914D59">
            <w:pPr>
              <w:bidi/>
              <w:jc w:val="left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="009C2BB5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باب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نا"</w:t>
            </w:r>
          </w:p>
        </w:tc>
      </w:tr>
      <w:tr w:rsidR="00A7790D" w:rsidRPr="00914D59" w14:paraId="5139ECFC" w14:textId="77777777" w:rsidTr="00914D59">
        <w:tc>
          <w:tcPr>
            <w:tcW w:w="1843" w:type="dxa"/>
            <w:shd w:val="clear" w:color="auto" w:fill="auto"/>
            <w:vAlign w:val="center"/>
          </w:tcPr>
          <w:p w14:paraId="4613A9EE" w14:textId="77777777" w:rsidR="00A7790D" w:rsidRPr="00914D59" w:rsidRDefault="00A7790D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سزﯓ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ﻗﭙﻮ</w:t>
            </w: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ﯕﺰ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B6AF4B0" w14:textId="77777777" w:rsidR="00A7790D" w:rsidRPr="00914D59" w:rsidRDefault="00A7790D" w:rsidP="00914D59">
            <w:pPr>
              <w:bidi/>
              <w:jc w:val="left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="009C2BB5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باب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كم"</w:t>
            </w:r>
          </w:p>
        </w:tc>
      </w:tr>
      <w:tr w:rsidR="00A7790D" w:rsidRPr="00914D59" w14:paraId="3AA7756E" w14:textId="77777777" w:rsidTr="00914D59">
        <w:tc>
          <w:tcPr>
            <w:tcW w:w="1843" w:type="dxa"/>
            <w:shd w:val="clear" w:color="auto" w:fill="auto"/>
            <w:vAlign w:val="center"/>
          </w:tcPr>
          <w:p w14:paraId="364572DD" w14:textId="77777777" w:rsidR="00A7790D" w:rsidRPr="00914D59" w:rsidRDefault="00A7790D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اونلرﯓ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ﻗﭙﻮ</w:t>
            </w:r>
            <w:r w:rsidRPr="00914D59">
              <w:rPr>
                <w:rFonts w:ascii="Sakkal Majalla" w:hAnsi="Sakkal Majalla" w:cs="Sakkal Majalla" w:hint="cs"/>
                <w:color w:val="FF0000"/>
                <w:spacing w:val="-1"/>
                <w:kern w:val="16"/>
                <w:sz w:val="36"/>
                <w:szCs w:val="36"/>
                <w:rtl/>
              </w:rPr>
              <w:t>لري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15450AB" w14:textId="77777777" w:rsidR="00A7790D" w:rsidRPr="00914D59" w:rsidRDefault="00A7790D" w:rsidP="00914D59">
            <w:pPr>
              <w:bidi/>
              <w:jc w:val="left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="009C2BB5"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باب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هم"</w:t>
            </w:r>
          </w:p>
        </w:tc>
      </w:tr>
    </w:tbl>
    <w:p w14:paraId="4550D779" w14:textId="77777777" w:rsidR="00B45070" w:rsidRPr="00ED58EF" w:rsidRDefault="00B45070" w:rsidP="003237AD">
      <w:pPr>
        <w:bidi/>
        <w:ind w:firstLine="284"/>
        <w:jc w:val="both"/>
        <w:rPr>
          <w:rFonts w:ascii="Sakkal Majalla" w:hAnsi="Sakkal Majalla" w:cs="Sakkal Majalla"/>
          <w:spacing w:val="-2"/>
          <w:kern w:val="16"/>
          <w:sz w:val="18"/>
          <w:szCs w:val="18"/>
          <w:rtl/>
        </w:rPr>
      </w:pPr>
    </w:p>
    <w:p w14:paraId="496726FB" w14:textId="77777777" w:rsidR="004E5CA5" w:rsidRPr="00ED58EF" w:rsidRDefault="00B45070" w:rsidP="00CD38E8">
      <w:pPr>
        <w:bidi/>
        <w:ind w:left="282"/>
        <w:jc w:val="both"/>
        <w:rPr>
          <w:rFonts w:ascii="Sakkal Majalla" w:hAnsi="Sakkal Majalla" w:cs="Sakkal Majalla"/>
          <w:spacing w:val="-2"/>
          <w:kern w:val="16"/>
          <w:sz w:val="36"/>
          <w:szCs w:val="36"/>
          <w:rtl/>
        </w:rPr>
      </w:pPr>
      <w:proofErr w:type="gramStart"/>
      <w:r w:rsidRPr="00B45070">
        <w:rPr>
          <w:rFonts w:ascii="Sakkal Majalla" w:hAnsi="Sakkal Majalla" w:cs="Sakkal Majalla" w:hint="cs"/>
          <w:color w:val="FF0000"/>
          <w:spacing w:val="-2"/>
          <w:kern w:val="16"/>
          <w:sz w:val="36"/>
          <w:szCs w:val="36"/>
          <w:rtl/>
        </w:rPr>
        <w:t>ملاحظة :</w:t>
      </w:r>
      <w:proofErr w:type="gramEnd"/>
      <w:r w:rsidR="00ED58EF">
        <w:rPr>
          <w:rFonts w:ascii="Sakkal Majalla" w:hAnsi="Sakkal Majalla" w:cs="Sakkal Majalla" w:hint="cs"/>
          <w:color w:val="FF0000"/>
          <w:spacing w:val="-2"/>
          <w:kern w:val="16"/>
          <w:sz w:val="36"/>
          <w:szCs w:val="36"/>
          <w:rtl/>
        </w:rPr>
        <w:t xml:space="preserve"> </w:t>
      </w:r>
      <w:r w:rsidR="00ED58EF" w:rsidRPr="00ED58EF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إذا</w:t>
      </w:r>
      <w:r w:rsidR="00ED58EF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كانت الكلمة تنتهي بحرف ق في الحالة المجرّدة، فإنّ تلك القاف تبدّل غينًا في الحالة التملّكية، ما عدا في صيغة الجمع </w:t>
      </w:r>
      <w:r w:rsidR="00CD38E8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ل</w:t>
      </w:r>
      <w:r w:rsidR="00ED58EF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لغائب :</w:t>
      </w:r>
    </w:p>
    <w:p w14:paraId="154F45DA" w14:textId="77777777" w:rsidR="00117E5D" w:rsidRDefault="00117E5D" w:rsidP="00117E5D">
      <w:pPr>
        <w:bidi/>
        <w:spacing w:before="120"/>
        <w:ind w:firstLine="282"/>
        <w:jc w:val="both"/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lastRenderedPageBreak/>
        <w:t>مثال :</w:t>
      </w:r>
      <w:proofErr w:type="gramEnd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آياق</w:t>
      </w:r>
      <w:proofErr w:type="spellEnd"/>
      <w:r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 xml:space="preserve"> "رجل، قدم"</w:t>
      </w:r>
    </w:p>
    <w:tbl>
      <w:tblPr>
        <w:bidiVisual/>
        <w:tblW w:w="0" w:type="auto"/>
        <w:tblInd w:w="1475" w:type="dxa"/>
        <w:tblLook w:val="04A0" w:firstRow="1" w:lastRow="0" w:firstColumn="1" w:lastColumn="0" w:noHBand="0" w:noVBand="1"/>
      </w:tblPr>
      <w:tblGrid>
        <w:gridCol w:w="1843"/>
        <w:gridCol w:w="1701"/>
      </w:tblGrid>
      <w:tr w:rsidR="00117E5D" w:rsidRPr="00914D59" w14:paraId="7EDFB6F2" w14:textId="77777777" w:rsidTr="00914D59">
        <w:tc>
          <w:tcPr>
            <w:tcW w:w="1843" w:type="dxa"/>
            <w:shd w:val="clear" w:color="auto" w:fill="auto"/>
            <w:vAlign w:val="center"/>
          </w:tcPr>
          <w:p w14:paraId="1D37676E" w14:textId="77777777" w:rsidR="00117E5D" w:rsidRPr="00914D59" w:rsidRDefault="00117E5D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بنم </w:t>
            </w:r>
            <w:proofErr w:type="spellStart"/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آياغ</w:t>
            </w:r>
            <w:r w:rsidRPr="00914D59">
              <w:rPr>
                <w:rFonts w:ascii="Sakkal Majalla" w:hAnsi="Sakkal Majalla" w:cs="Sakkal Majalla" w:hint="cs"/>
                <w:color w:val="FF0000"/>
                <w:spacing w:val="-2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187B961" w14:textId="77777777" w:rsidR="00117E5D" w:rsidRPr="00914D59" w:rsidRDefault="00117E5D" w:rsidP="00914D59">
            <w:pPr>
              <w:bidi/>
              <w:jc w:val="left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قدمي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117E5D" w:rsidRPr="00914D59" w14:paraId="04F1314C" w14:textId="77777777" w:rsidTr="00914D59">
        <w:tc>
          <w:tcPr>
            <w:tcW w:w="1843" w:type="dxa"/>
            <w:shd w:val="clear" w:color="auto" w:fill="auto"/>
            <w:vAlign w:val="center"/>
          </w:tcPr>
          <w:p w14:paraId="677A53BA" w14:textId="77777777" w:rsidR="00117E5D" w:rsidRPr="00914D59" w:rsidRDefault="00117E5D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ﺳ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ﻨﯔ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آياﻏ</w:t>
            </w:r>
            <w:r w:rsidRPr="00914D59">
              <w:rPr>
                <w:rFonts w:ascii="Sakkal Majalla" w:hAnsi="Sakkal Majalla" w:cs="Sakkal Majalla" w:hint="cs"/>
                <w:color w:val="FF0000"/>
                <w:spacing w:val="-2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AEB0379" w14:textId="77777777" w:rsidR="00117E5D" w:rsidRPr="00914D59" w:rsidRDefault="00117E5D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"قدمك"</w:t>
            </w:r>
          </w:p>
        </w:tc>
      </w:tr>
      <w:tr w:rsidR="00117E5D" w:rsidRPr="00914D59" w14:paraId="12097C1D" w14:textId="77777777" w:rsidTr="00914D59">
        <w:tc>
          <w:tcPr>
            <w:tcW w:w="1843" w:type="dxa"/>
            <w:shd w:val="clear" w:color="auto" w:fill="auto"/>
            <w:vAlign w:val="center"/>
          </w:tcPr>
          <w:p w14:paraId="33FCD926" w14:textId="77777777" w:rsidR="00117E5D" w:rsidRPr="00914D59" w:rsidRDefault="00117E5D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اوﻧﯔ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آياغ</w:t>
            </w:r>
            <w:r w:rsidRPr="00914D59">
              <w:rPr>
                <w:rFonts w:ascii="Sakkal Majalla" w:hAnsi="Sakkal Majalla" w:cs="Sakkal Majalla" w:hint="cs"/>
                <w:color w:val="FF0000"/>
                <w:spacing w:val="-2"/>
                <w:kern w:val="16"/>
                <w:sz w:val="36"/>
                <w:szCs w:val="36"/>
                <w:rtl/>
              </w:rPr>
              <w:t>ي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623448D" w14:textId="77777777" w:rsidR="00117E5D" w:rsidRPr="00914D59" w:rsidRDefault="00117E5D" w:rsidP="00914D59">
            <w:pPr>
              <w:bidi/>
              <w:jc w:val="left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"قدمه"</w:t>
            </w:r>
          </w:p>
        </w:tc>
      </w:tr>
      <w:tr w:rsidR="00117E5D" w:rsidRPr="00914D59" w14:paraId="089D1D09" w14:textId="77777777" w:rsidTr="00914D59">
        <w:tc>
          <w:tcPr>
            <w:tcW w:w="1843" w:type="dxa"/>
            <w:shd w:val="clear" w:color="auto" w:fill="auto"/>
            <w:vAlign w:val="center"/>
          </w:tcPr>
          <w:p w14:paraId="10EB226E" w14:textId="77777777" w:rsidR="00117E5D" w:rsidRPr="00914D59" w:rsidRDefault="00117E5D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بزم </w:t>
            </w:r>
            <w:proofErr w:type="spellStart"/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آياغ</w:t>
            </w:r>
            <w:r w:rsidRPr="00914D59">
              <w:rPr>
                <w:rFonts w:ascii="Sakkal Majalla" w:hAnsi="Sakkal Majalla" w:cs="Sakkal Majalla" w:hint="cs"/>
                <w:color w:val="FF0000"/>
                <w:spacing w:val="-2"/>
                <w:kern w:val="16"/>
                <w:sz w:val="36"/>
                <w:szCs w:val="36"/>
                <w:rtl/>
              </w:rPr>
              <w:t>مز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7948ACA" w14:textId="77777777" w:rsidR="00117E5D" w:rsidRPr="00914D59" w:rsidRDefault="00117E5D" w:rsidP="00914D59">
            <w:pPr>
              <w:bidi/>
              <w:jc w:val="left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"قدمنا"</w:t>
            </w:r>
          </w:p>
        </w:tc>
      </w:tr>
      <w:tr w:rsidR="00117E5D" w:rsidRPr="00914D59" w14:paraId="1133B7C8" w14:textId="77777777" w:rsidTr="00914D59">
        <w:tc>
          <w:tcPr>
            <w:tcW w:w="1843" w:type="dxa"/>
            <w:shd w:val="clear" w:color="auto" w:fill="auto"/>
            <w:vAlign w:val="center"/>
          </w:tcPr>
          <w:p w14:paraId="0E6F97D9" w14:textId="77777777" w:rsidR="00117E5D" w:rsidRPr="00914D59" w:rsidRDefault="00117E5D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سزﯓ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آياﻏ</w:t>
            </w:r>
            <w:r w:rsidRPr="00914D59">
              <w:rPr>
                <w:rFonts w:ascii="Sakkal Majalla" w:hAnsi="Sakkal Majalla" w:cs="Sakkal Majalla" w:hint="cs"/>
                <w:color w:val="FF0000"/>
                <w:spacing w:val="-2"/>
                <w:kern w:val="16"/>
                <w:sz w:val="36"/>
                <w:szCs w:val="36"/>
                <w:rtl/>
              </w:rPr>
              <w:t>ﯖﺰ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A210E6F" w14:textId="77777777" w:rsidR="00117E5D" w:rsidRPr="00914D59" w:rsidRDefault="00117E5D" w:rsidP="00914D59">
            <w:pPr>
              <w:bidi/>
              <w:jc w:val="left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"قدمكم"</w:t>
            </w:r>
          </w:p>
        </w:tc>
      </w:tr>
      <w:tr w:rsidR="00117E5D" w:rsidRPr="00914D59" w14:paraId="5EA32C35" w14:textId="77777777" w:rsidTr="00914D59">
        <w:tc>
          <w:tcPr>
            <w:tcW w:w="1843" w:type="dxa"/>
            <w:shd w:val="clear" w:color="auto" w:fill="auto"/>
            <w:vAlign w:val="center"/>
          </w:tcPr>
          <w:p w14:paraId="081E2603" w14:textId="77777777" w:rsidR="00117E5D" w:rsidRPr="00914D59" w:rsidRDefault="00117E5D" w:rsidP="00914D59">
            <w:pPr>
              <w:bidi/>
              <w:jc w:val="left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اونلرﯓ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آياق</w:t>
            </w:r>
            <w:r w:rsidRPr="00914D59">
              <w:rPr>
                <w:rFonts w:ascii="Sakkal Majalla" w:hAnsi="Sakkal Majalla" w:cs="Sakkal Majalla" w:hint="cs"/>
                <w:color w:val="FF0000"/>
                <w:spacing w:val="-2"/>
                <w:kern w:val="16"/>
                <w:sz w:val="36"/>
                <w:szCs w:val="36"/>
                <w:rtl/>
              </w:rPr>
              <w:t>لري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7A4F6F8" w14:textId="77777777" w:rsidR="00117E5D" w:rsidRPr="00914D59" w:rsidRDefault="00117E5D" w:rsidP="00914D59">
            <w:pPr>
              <w:bidi/>
              <w:jc w:val="left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"قدمهم"</w:t>
            </w:r>
          </w:p>
        </w:tc>
      </w:tr>
    </w:tbl>
    <w:p w14:paraId="34E3DC39" w14:textId="77777777" w:rsidR="00FB7918" w:rsidRPr="00DB7DA8" w:rsidRDefault="00FB7918" w:rsidP="00FB7918">
      <w:pPr>
        <w:bidi/>
        <w:ind w:left="282"/>
        <w:jc w:val="both"/>
        <w:rPr>
          <w:rFonts w:ascii="Sakkal Majalla" w:hAnsi="Sakkal Majalla" w:cs="Sakkal Majalla"/>
          <w:spacing w:val="-1"/>
          <w:kern w:val="16"/>
          <w:sz w:val="18"/>
          <w:szCs w:val="18"/>
          <w:rtl/>
        </w:rPr>
      </w:pPr>
    </w:p>
    <w:p w14:paraId="248450EC" w14:textId="77777777" w:rsidR="00117E5D" w:rsidRPr="0010736E" w:rsidRDefault="00117E5D" w:rsidP="00117E5D">
      <w:pPr>
        <w:bidi/>
        <w:ind w:left="282"/>
        <w:jc w:val="both"/>
        <w:rPr>
          <w:rFonts w:ascii="Sakkal Majalla" w:hAnsi="Sakkal Majalla" w:cs="Sakkal Majalla" w:hint="cs"/>
          <w:b/>
          <w:bCs/>
          <w:color w:val="FF0000"/>
          <w:spacing w:val="-1"/>
          <w:kern w:val="16"/>
          <w:sz w:val="36"/>
          <w:szCs w:val="36"/>
          <w:rtl/>
        </w:rPr>
      </w:pPr>
      <w:proofErr w:type="gramStart"/>
      <w:r w:rsidRPr="0010736E">
        <w:rPr>
          <w:rFonts w:ascii="Sakkal Majalla" w:hAnsi="Sakkal Majalla" w:cs="Sakkal Majalla" w:hint="cs"/>
          <w:b/>
          <w:bCs/>
          <w:color w:val="FF0000"/>
          <w:spacing w:val="-1"/>
          <w:kern w:val="16"/>
          <w:sz w:val="36"/>
          <w:szCs w:val="36"/>
          <w:rtl/>
        </w:rPr>
        <w:t>تطبيق :</w:t>
      </w:r>
      <w:proofErr w:type="gramEnd"/>
    </w:p>
    <w:p w14:paraId="03213BE3" w14:textId="77777777" w:rsidR="00117E5D" w:rsidRDefault="00CD38E8" w:rsidP="00117E5D">
      <w:pPr>
        <w:bidi/>
        <w:ind w:left="282"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</w:pP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أكمل العبارات </w:t>
      </w:r>
      <w:proofErr w:type="gramStart"/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التالية :</w:t>
      </w:r>
      <w:proofErr w:type="gramEnd"/>
    </w:p>
    <w:p w14:paraId="2D033840" w14:textId="77777777" w:rsidR="00A52F16" w:rsidRDefault="00A52F16" w:rsidP="00A52F16">
      <w:pPr>
        <w:bidi/>
        <w:ind w:left="282"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  <w:sectPr w:rsidR="00A52F16" w:rsidSect="00A52F16">
          <w:type w:val="continuous"/>
          <w:pgSz w:w="11906" w:h="16838"/>
          <w:pgMar w:top="1134" w:right="1134" w:bottom="1134" w:left="1134" w:header="720" w:footer="720" w:gutter="0"/>
          <w:cols w:space="720"/>
          <w:bidi/>
        </w:sectPr>
      </w:pPr>
    </w:p>
    <w:tbl>
      <w:tblPr>
        <w:bidiVisual/>
        <w:tblW w:w="6592" w:type="dxa"/>
        <w:tblInd w:w="1532" w:type="dxa"/>
        <w:tblLook w:val="04A0" w:firstRow="1" w:lastRow="0" w:firstColumn="1" w:lastColumn="0" w:noHBand="0" w:noVBand="1"/>
      </w:tblPr>
      <w:tblGrid>
        <w:gridCol w:w="2194"/>
        <w:gridCol w:w="2199"/>
        <w:gridCol w:w="2199"/>
      </w:tblGrid>
      <w:tr w:rsidR="005F256A" w:rsidRPr="00914D59" w14:paraId="4CC842FE" w14:textId="77777777" w:rsidTr="00914D59">
        <w:tc>
          <w:tcPr>
            <w:tcW w:w="2194" w:type="dxa"/>
            <w:shd w:val="clear" w:color="auto" w:fill="auto"/>
          </w:tcPr>
          <w:p w14:paraId="6F91BF59" w14:textId="77777777" w:rsidR="005F256A" w:rsidRPr="00914D59" w:rsidRDefault="005F256A" w:rsidP="00914D59">
            <w:pPr>
              <w:bidi/>
              <w:ind w:left="282"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lastRenderedPageBreak/>
              <w:t>سزﯓ</w:t>
            </w:r>
            <w:proofErr w:type="spellEnd"/>
            <w:r w:rsidRPr="00914D59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طاﺷ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...</w:t>
            </w:r>
          </w:p>
        </w:tc>
        <w:tc>
          <w:tcPr>
            <w:tcW w:w="2199" w:type="dxa"/>
            <w:shd w:val="clear" w:color="auto" w:fill="auto"/>
          </w:tcPr>
          <w:p w14:paraId="4566B0D8" w14:textId="77777777" w:rsidR="005F256A" w:rsidRPr="00914D59" w:rsidRDefault="005F256A" w:rsidP="00914D59">
            <w:pPr>
              <w:bidi/>
              <w:ind w:left="282"/>
              <w:jc w:val="both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اوﻧﯔ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r w:rsidRPr="00914D59">
              <w:rPr>
                <w:rFonts w:ascii="Sakkal Majalla" w:hAnsi="Sakkal Majalla" w:cs="Sakkal Majalla" w:hint="cs"/>
                <w:spacing w:val="-2"/>
                <w:kern w:val="16"/>
                <w:sz w:val="36"/>
                <w:szCs w:val="36"/>
                <w:rtl/>
              </w:rPr>
              <w:t>دَرْد...</w:t>
            </w:r>
          </w:p>
        </w:tc>
        <w:tc>
          <w:tcPr>
            <w:tcW w:w="2199" w:type="dxa"/>
            <w:shd w:val="clear" w:color="auto" w:fill="auto"/>
          </w:tcPr>
          <w:p w14:paraId="0F9B1D85" w14:textId="77777777" w:rsidR="005F256A" w:rsidRPr="00914D59" w:rsidRDefault="005F256A" w:rsidP="00914D59">
            <w:pPr>
              <w:bidi/>
              <w:ind w:left="282"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اونلرﯓ</w:t>
            </w:r>
            <w:proofErr w:type="spellEnd"/>
            <w:r w:rsidRPr="00914D59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با</w:t>
            </w:r>
            <w:r w:rsidRPr="00914D59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ﺷ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ﻤﻘ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...</w:t>
            </w:r>
          </w:p>
        </w:tc>
      </w:tr>
      <w:tr w:rsidR="005F256A" w:rsidRPr="00914D59" w14:paraId="7CC6A7AF" w14:textId="77777777" w:rsidTr="00914D59">
        <w:tc>
          <w:tcPr>
            <w:tcW w:w="2194" w:type="dxa"/>
            <w:shd w:val="clear" w:color="auto" w:fill="auto"/>
          </w:tcPr>
          <w:p w14:paraId="39BEF5A5" w14:textId="77777777" w:rsidR="005F256A" w:rsidRPr="00914D59" w:rsidRDefault="005F256A" w:rsidP="00914D59">
            <w:pPr>
              <w:bidi/>
              <w:ind w:left="282"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اوﻧﯔ</w:t>
            </w:r>
            <w:proofErr w:type="spellEnd"/>
            <w:r w:rsidRPr="00914D59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بابا...</w:t>
            </w:r>
          </w:p>
        </w:tc>
        <w:tc>
          <w:tcPr>
            <w:tcW w:w="2199" w:type="dxa"/>
            <w:shd w:val="clear" w:color="auto" w:fill="auto"/>
          </w:tcPr>
          <w:p w14:paraId="6DE29FF1" w14:textId="77777777" w:rsidR="005F256A" w:rsidRPr="00914D59" w:rsidRDefault="005F256A" w:rsidP="00914D59">
            <w:pPr>
              <w:bidi/>
              <w:ind w:left="282"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بنم اوده...</w:t>
            </w:r>
          </w:p>
        </w:tc>
        <w:tc>
          <w:tcPr>
            <w:tcW w:w="2199" w:type="dxa"/>
            <w:shd w:val="clear" w:color="auto" w:fill="auto"/>
          </w:tcPr>
          <w:p w14:paraId="2A1EDB0F" w14:textId="77777777" w:rsidR="005F256A" w:rsidRPr="00914D59" w:rsidRDefault="005F256A" w:rsidP="00914D59">
            <w:pPr>
              <w:bidi/>
              <w:ind w:left="282"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 xml:space="preserve">بزم </w:t>
            </w: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ﮔﯚزلر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...</w:t>
            </w:r>
          </w:p>
        </w:tc>
      </w:tr>
      <w:tr w:rsidR="005F256A" w:rsidRPr="00914D59" w14:paraId="320271D0" w14:textId="77777777" w:rsidTr="00914D59">
        <w:tc>
          <w:tcPr>
            <w:tcW w:w="2194" w:type="dxa"/>
            <w:shd w:val="clear" w:color="auto" w:fill="auto"/>
          </w:tcPr>
          <w:p w14:paraId="6C1BF196" w14:textId="77777777" w:rsidR="005F256A" w:rsidRPr="00914D59" w:rsidRDefault="005F256A" w:rsidP="00914D59">
            <w:pPr>
              <w:bidi/>
              <w:ind w:left="282"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 xml:space="preserve">بنم </w:t>
            </w: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ﺗﭙﻪ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...</w:t>
            </w:r>
          </w:p>
        </w:tc>
        <w:tc>
          <w:tcPr>
            <w:tcW w:w="2199" w:type="dxa"/>
            <w:shd w:val="clear" w:color="auto" w:fill="auto"/>
          </w:tcPr>
          <w:p w14:paraId="07100201" w14:textId="77777777" w:rsidR="005F256A" w:rsidRPr="00914D59" w:rsidRDefault="005F256A" w:rsidP="00914D59">
            <w:pPr>
              <w:bidi/>
              <w:ind w:left="282"/>
              <w:jc w:val="both"/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</w:pPr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 xml:space="preserve">بزم </w:t>
            </w: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يوﻟ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...</w:t>
            </w:r>
          </w:p>
        </w:tc>
        <w:tc>
          <w:tcPr>
            <w:tcW w:w="2199" w:type="dxa"/>
            <w:shd w:val="clear" w:color="auto" w:fill="auto"/>
          </w:tcPr>
          <w:p w14:paraId="0C29933E" w14:textId="77777777" w:rsidR="005F256A" w:rsidRPr="00914D59" w:rsidRDefault="005F256A" w:rsidP="00914D59">
            <w:pPr>
              <w:bidi/>
              <w:ind w:left="282"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ﺳﻨﯔ</w:t>
            </w:r>
            <w:proofErr w:type="spellEnd"/>
            <w:r w:rsidRPr="00914D59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با</w:t>
            </w:r>
            <w:r w:rsidRPr="00914D59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ﺷ</w:t>
            </w:r>
            <w:proofErr w:type="spellEnd"/>
            <w:r w:rsidRPr="00914D59">
              <w:rPr>
                <w:rFonts w:ascii="Sakkal Majalla" w:hAnsi="Sakkal Majalla" w:cs="Sakkal Majalla" w:hint="cs"/>
                <w:spacing w:val="-1"/>
                <w:kern w:val="16"/>
                <w:sz w:val="36"/>
                <w:szCs w:val="36"/>
                <w:rtl/>
              </w:rPr>
              <w:t>...</w:t>
            </w:r>
          </w:p>
        </w:tc>
      </w:tr>
    </w:tbl>
    <w:p w14:paraId="22D50C8F" w14:textId="77777777" w:rsidR="00A52F16" w:rsidRDefault="00A52F16">
      <w:pPr>
        <w:bidi/>
        <w:ind w:left="282"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  <w:sectPr w:rsidR="00A52F16" w:rsidSect="00A52F16">
          <w:type w:val="continuous"/>
          <w:pgSz w:w="11906" w:h="16838"/>
          <w:pgMar w:top="1134" w:right="1134" w:bottom="1134" w:left="1134" w:header="720" w:footer="720" w:gutter="0"/>
          <w:cols w:space="720"/>
          <w:bidi/>
        </w:sectPr>
      </w:pPr>
    </w:p>
    <w:p w14:paraId="624F952D" w14:textId="77777777" w:rsidR="00A52F16" w:rsidRDefault="009C19D7" w:rsidP="009C19D7">
      <w:pPr>
        <w:bidi/>
        <w:spacing w:before="120"/>
        <w:ind w:left="284"/>
        <w:jc w:val="both"/>
        <w:rPr>
          <w:rFonts w:ascii="Sakkal Majalla" w:hAnsi="Sakkal Majalla" w:cs="Sakkal Majalla"/>
          <w:spacing w:val="-3"/>
          <w:kern w:val="16"/>
          <w:sz w:val="36"/>
          <w:szCs w:val="36"/>
          <w:rtl/>
        </w:rPr>
      </w:pPr>
      <w:r w:rsidRPr="009C19D7">
        <w:rPr>
          <w:rFonts w:ascii="Sakkal Majalla" w:hAnsi="Sakkal Majalla" w:cs="Sakkal Majalla" w:hint="cs"/>
          <w:spacing w:val="-3"/>
          <w:kern w:val="16"/>
          <w:sz w:val="36"/>
          <w:szCs w:val="36"/>
          <w:rtl/>
        </w:rPr>
        <w:lastRenderedPageBreak/>
        <w:t>طاش "حجرة</w:t>
      </w:r>
      <w:proofErr w:type="gramStart"/>
      <w:r w:rsidRPr="009C19D7">
        <w:rPr>
          <w:rFonts w:ascii="Sakkal Majalla" w:hAnsi="Sakkal Majalla" w:cs="Sakkal Majalla" w:hint="cs"/>
          <w:spacing w:val="-3"/>
          <w:kern w:val="16"/>
          <w:sz w:val="36"/>
          <w:szCs w:val="36"/>
          <w:rtl/>
        </w:rPr>
        <w:t>" ؛</w:t>
      </w:r>
      <w:proofErr w:type="gramEnd"/>
      <w:r w:rsidRPr="009C19D7">
        <w:rPr>
          <w:rFonts w:ascii="Sakkal Majalla" w:hAnsi="Sakkal Majalla" w:cs="Sakkal Majalla" w:hint="cs"/>
          <w:spacing w:val="-3"/>
          <w:kern w:val="16"/>
          <w:sz w:val="36"/>
          <w:szCs w:val="36"/>
          <w:rtl/>
        </w:rPr>
        <w:t xml:space="preserve"> </w:t>
      </w:r>
      <w:proofErr w:type="spellStart"/>
      <w:r w:rsidRPr="009C19D7">
        <w:rPr>
          <w:rFonts w:ascii="Sakkal Majalla" w:hAnsi="Sakkal Majalla" w:cs="Sakkal Majalla" w:hint="cs"/>
          <w:spacing w:val="-3"/>
          <w:kern w:val="16"/>
          <w:sz w:val="36"/>
          <w:szCs w:val="36"/>
          <w:rtl/>
        </w:rPr>
        <w:t>باشمق</w:t>
      </w:r>
      <w:proofErr w:type="spellEnd"/>
      <w:r w:rsidRPr="009C19D7">
        <w:rPr>
          <w:rFonts w:ascii="Sakkal Majalla" w:hAnsi="Sakkal Majalla" w:cs="Sakkal Majalla" w:hint="cs"/>
          <w:spacing w:val="-3"/>
          <w:kern w:val="16"/>
          <w:sz w:val="36"/>
          <w:szCs w:val="36"/>
          <w:rtl/>
        </w:rPr>
        <w:t xml:space="preserve"> "خفّ" ؛ درد "كآبة" ؛ يول "طريق، درب" ؛ باش "رأس" ؛ </w:t>
      </w:r>
      <w:proofErr w:type="spellStart"/>
      <w:r w:rsidRPr="009C19D7">
        <w:rPr>
          <w:rFonts w:ascii="Sakkal Majalla" w:hAnsi="Sakkal Majalla" w:cs="Sakkal Majalla" w:hint="cs"/>
          <w:spacing w:val="-3"/>
          <w:kern w:val="16"/>
          <w:sz w:val="36"/>
          <w:szCs w:val="36"/>
          <w:rtl/>
        </w:rPr>
        <w:t>ﺗﭙﻪ</w:t>
      </w:r>
      <w:proofErr w:type="spellEnd"/>
      <w:r w:rsidRPr="009C19D7">
        <w:rPr>
          <w:rFonts w:ascii="Sakkal Majalla" w:hAnsi="Sakkal Majalla" w:cs="Sakkal Majalla" w:hint="cs"/>
          <w:spacing w:val="-3"/>
          <w:kern w:val="16"/>
          <w:sz w:val="36"/>
          <w:szCs w:val="36"/>
          <w:rtl/>
        </w:rPr>
        <w:t xml:space="preserve"> "رابية، تلّ"</w:t>
      </w:r>
    </w:p>
    <w:p w14:paraId="221AC746" w14:textId="77777777" w:rsidR="00914D59" w:rsidRPr="00327195" w:rsidRDefault="001D782F" w:rsidP="005D7254">
      <w:pPr>
        <w:bidi/>
        <w:spacing w:before="120"/>
        <w:ind w:left="284"/>
        <w:jc w:val="both"/>
        <w:rPr>
          <w:rFonts w:ascii="Sakkal Majalla" w:hAnsi="Sakkal Majalla" w:cs="Sakkal Majalla"/>
          <w:kern w:val="16"/>
          <w:sz w:val="36"/>
          <w:szCs w:val="36"/>
          <w:rtl/>
        </w:rPr>
      </w:pPr>
      <w:proofErr w:type="gramStart"/>
      <w:r w:rsidRPr="00327195">
        <w:rPr>
          <w:rFonts w:ascii="Sakkal Majalla" w:hAnsi="Sakkal Majalla" w:cs="Sakkal Majalla" w:hint="cs"/>
          <w:b/>
          <w:bCs/>
          <w:color w:val="FF0000"/>
          <w:kern w:val="16"/>
          <w:sz w:val="36"/>
          <w:szCs w:val="36"/>
          <w:rtl/>
        </w:rPr>
        <w:t>ملاحظة :</w:t>
      </w:r>
      <w:proofErr w:type="gramEnd"/>
      <w:r w:rsidR="0010736E" w:rsidRPr="00327195">
        <w:rPr>
          <w:rFonts w:ascii="Sakkal Majalla" w:hAnsi="Sakkal Majalla" w:cs="Sakkal Majalla" w:hint="cs"/>
          <w:b/>
          <w:bCs/>
          <w:color w:val="FF0000"/>
          <w:kern w:val="16"/>
          <w:sz w:val="36"/>
          <w:szCs w:val="36"/>
          <w:rtl/>
        </w:rPr>
        <w:t xml:space="preserve"> </w:t>
      </w:r>
      <w:r w:rsidR="0010736E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 xml:space="preserve">درج الأتراك على </w:t>
      </w:r>
      <w:r w:rsidR="000D7476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>اختزال الضمير التملّكي من باب التبسيط.</w:t>
      </w:r>
      <w:r w:rsidR="005D7254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 xml:space="preserve"> </w:t>
      </w:r>
      <w:proofErr w:type="gramStart"/>
      <w:r w:rsidR="00F15CDA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>مثال :</w:t>
      </w:r>
      <w:proofErr w:type="gramEnd"/>
      <w:r w:rsidR="00F15CDA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 xml:space="preserve"> ع</w:t>
      </w:r>
      <w:r w:rsidR="005D7254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>َ</w:t>
      </w:r>
      <w:r w:rsidR="00F15CDA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>و</w:t>
      </w:r>
      <w:r w:rsidR="005D7254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>ْ</w:t>
      </w:r>
      <w:r w:rsidR="00F15CDA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>ر</w:t>
      </w:r>
      <w:r w:rsidR="005D7254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>َ</w:t>
      </w:r>
      <w:r w:rsidR="00F15CDA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 xml:space="preserve">تي "زوجته" ؛ </w:t>
      </w:r>
      <w:proofErr w:type="spellStart"/>
      <w:r w:rsidR="00F15CDA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>ق</w:t>
      </w:r>
      <w:r w:rsidR="005D7254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>َ</w:t>
      </w:r>
      <w:r w:rsidR="00F15CDA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>ل</w:t>
      </w:r>
      <w:r w:rsidR="005D7254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>َ</w:t>
      </w:r>
      <w:r w:rsidR="00F15CDA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>م</w:t>
      </w:r>
      <w:r w:rsidR="005D7254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>ْ</w:t>
      </w:r>
      <w:r w:rsidR="00F15CDA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>لرمز</w:t>
      </w:r>
      <w:proofErr w:type="spellEnd"/>
      <w:r w:rsidR="00F15CDA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 xml:space="preserve"> "أقلامنا" ؛ </w:t>
      </w:r>
      <w:proofErr w:type="spellStart"/>
      <w:r w:rsidR="00F15CDA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>ﺳﯚز</w:t>
      </w:r>
      <w:r w:rsidR="00F15CDA" w:rsidRPr="00327195">
        <w:rPr>
          <w:rFonts w:ascii="Sakkal Majalla" w:hAnsi="Sakkal Majalla" w:cs="Sakkal Majalla"/>
          <w:kern w:val="16"/>
          <w:sz w:val="36"/>
          <w:szCs w:val="36"/>
          <w:rtl/>
        </w:rPr>
        <w:t>ﯕﺰ</w:t>
      </w:r>
      <w:proofErr w:type="spellEnd"/>
      <w:r w:rsidR="00F15CDA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 xml:space="preserve"> "كلمتكم" ؛ </w:t>
      </w:r>
      <w:proofErr w:type="spellStart"/>
      <w:r w:rsidR="00F15CDA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>ﭘ</w:t>
      </w:r>
      <w:r w:rsidR="005D7254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>َ</w:t>
      </w:r>
      <w:r w:rsidR="00F15CDA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>ﺪ</w:t>
      </w:r>
      <w:r w:rsidR="005D7254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>َ</w:t>
      </w:r>
      <w:r w:rsidR="00F15CDA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>ري</w:t>
      </w:r>
      <w:proofErr w:type="spellEnd"/>
      <w:r w:rsidR="00F15CDA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 xml:space="preserve"> "أبوه"</w:t>
      </w:r>
      <w:r w:rsidR="005D7254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 xml:space="preserve"> ؛ </w:t>
      </w:r>
      <w:proofErr w:type="spellStart"/>
      <w:r w:rsidR="005D7254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>قوناغي</w:t>
      </w:r>
      <w:proofErr w:type="spellEnd"/>
      <w:r w:rsidR="005D7254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 xml:space="preserve"> "نزله، محطته" ؛ اوم "بيتي".</w:t>
      </w:r>
    </w:p>
    <w:p w14:paraId="785B9FCB" w14:textId="77777777" w:rsidR="000D7476" w:rsidRPr="005F256A" w:rsidRDefault="000D7476" w:rsidP="00914D59">
      <w:pPr>
        <w:bidi/>
        <w:ind w:left="284"/>
        <w:jc w:val="both"/>
        <w:rPr>
          <w:rFonts w:ascii="Sakkal Majalla" w:hAnsi="Sakkal Majalla" w:cs="Sakkal Majalla" w:hint="cs"/>
          <w:spacing w:val="-3"/>
          <w:kern w:val="16"/>
          <w:sz w:val="36"/>
          <w:szCs w:val="36"/>
          <w:rtl/>
        </w:rPr>
      </w:pPr>
      <w:proofErr w:type="gramStart"/>
      <w:r w:rsidRPr="00244C2D">
        <w:rPr>
          <w:rFonts w:ascii="Sakkal Majalla" w:hAnsi="Sakkal Majalla" w:cs="Sakkal Majalla" w:hint="cs"/>
          <w:b/>
          <w:bCs/>
          <w:color w:val="FF0000"/>
          <w:spacing w:val="2"/>
          <w:kern w:val="16"/>
          <w:sz w:val="36"/>
          <w:szCs w:val="36"/>
          <w:rtl/>
        </w:rPr>
        <w:t>تنبيه :</w:t>
      </w:r>
      <w:proofErr w:type="gramEnd"/>
      <w:r w:rsidRPr="00244C2D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 xml:space="preserve"> إذا كان الاسم في الحالة التملّكية جمعًا، قد يحدث التباس حين تصريفه في صيغة</w:t>
      </w:r>
      <w:r>
        <w:rPr>
          <w:rFonts w:ascii="Sakkal Majalla" w:hAnsi="Sakkal Majalla" w:cs="Sakkal Majalla" w:hint="cs"/>
          <w:spacing w:val="-3"/>
          <w:kern w:val="16"/>
          <w:sz w:val="36"/>
          <w:szCs w:val="36"/>
          <w:rtl/>
        </w:rPr>
        <w:t xml:space="preserve"> </w:t>
      </w:r>
      <w:r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>الغائب (الشخص الثالث) ؛ و لرفع اللبس يردف الضمير التملّكي دومًا بالاسم.</w:t>
      </w:r>
    </w:p>
    <w:p w14:paraId="6E0E2701" w14:textId="77777777" w:rsidR="001D782F" w:rsidRDefault="00914D59" w:rsidP="003C6AF0">
      <w:pPr>
        <w:bidi/>
        <w:ind w:left="284"/>
        <w:jc w:val="both"/>
        <w:rPr>
          <w:rFonts w:ascii="Sakkal Majalla" w:hAnsi="Sakkal Majalla" w:cs="Sakkal Majalla"/>
          <w:spacing w:val="-1"/>
          <w:kern w:val="16"/>
          <w:sz w:val="36"/>
          <w:szCs w:val="36"/>
          <w:rtl/>
        </w:rPr>
      </w:pPr>
      <w:r>
        <w:rPr>
          <w:rFonts w:ascii="Sakkal Majalla" w:hAnsi="Sakkal Majalla" w:cs="Sakkal Majalla" w:hint="cs"/>
          <w:spacing w:val="-3"/>
          <w:kern w:val="16"/>
          <w:sz w:val="36"/>
          <w:szCs w:val="36"/>
          <w:rtl/>
        </w:rPr>
        <w:t>على سبيل المثال،</w:t>
      </w:r>
      <w:r w:rsidR="000D7476">
        <w:rPr>
          <w:rFonts w:ascii="Sakkal Majalla" w:hAnsi="Sakkal Majalla" w:cs="Sakkal Majalla" w:hint="cs"/>
          <w:spacing w:val="-3"/>
          <w:kern w:val="16"/>
          <w:sz w:val="36"/>
          <w:szCs w:val="36"/>
          <w:rtl/>
        </w:rPr>
        <w:t xml:space="preserve"> </w:t>
      </w:r>
      <w:proofErr w:type="spellStart"/>
      <w:r w:rsidR="000D7476" w:rsidRPr="00A52F16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اوﻧﯔ</w:t>
      </w:r>
      <w:proofErr w:type="spellEnd"/>
      <w:r w:rsidR="000D7476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0D7476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كتابلري</w:t>
      </w:r>
      <w:proofErr w:type="spellEnd"/>
      <w:r w:rsidR="006A7B1F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، </w:t>
      </w:r>
      <w:proofErr w:type="spellStart"/>
      <w:r w:rsidR="006A7B1F" w:rsidRPr="00A52F16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اونلرﯓ</w:t>
      </w:r>
      <w:proofErr w:type="spellEnd"/>
      <w:r w:rsidR="006A7B1F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كتابي، و </w:t>
      </w:r>
      <w:proofErr w:type="spellStart"/>
      <w:r w:rsidR="006A7B1F" w:rsidRPr="00A52F16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اونلرﯓ</w:t>
      </w:r>
      <w:proofErr w:type="spellEnd"/>
      <w:r w:rsidR="006A7B1F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6A7B1F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كتابلري</w:t>
      </w:r>
      <w:proofErr w:type="spellEnd"/>
      <w:r w:rsidR="006A7B1F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تترجم </w:t>
      </w:r>
      <w:r w:rsidR="00E14005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على </w:t>
      </w:r>
      <w:proofErr w:type="gramStart"/>
      <w:r w:rsidR="00E14005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التوالي :</w:t>
      </w:r>
      <w:proofErr w:type="gramEnd"/>
      <w:r w:rsidR="00E14005"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pacing w:val="-1"/>
          <w:kern w:val="16"/>
          <w:sz w:val="36"/>
          <w:szCs w:val="36"/>
          <w:rtl/>
        </w:rPr>
        <w:t>"كتبه"، "كتابه"، و "كتبهم".</w:t>
      </w:r>
    </w:p>
    <w:p w14:paraId="2FFB3FBC" w14:textId="77777777" w:rsidR="00CE1622" w:rsidRDefault="00CE1622" w:rsidP="00CE1622">
      <w:pPr>
        <w:bidi/>
        <w:ind w:left="284"/>
        <w:jc w:val="both"/>
        <w:rPr>
          <w:rFonts w:ascii="Sakkal Majalla" w:hAnsi="Sakkal Majalla" w:cs="Sakkal Majalla"/>
          <w:spacing w:val="-3"/>
          <w:kern w:val="16"/>
          <w:sz w:val="36"/>
          <w:szCs w:val="36"/>
          <w:rtl/>
        </w:rPr>
      </w:pPr>
    </w:p>
    <w:p w14:paraId="54C8D833" w14:textId="77777777" w:rsidR="009C19D7" w:rsidRPr="00244C2D" w:rsidRDefault="009C19D7" w:rsidP="009C19D7">
      <w:pPr>
        <w:bidi/>
        <w:spacing w:before="120"/>
        <w:ind w:left="-1"/>
        <w:jc w:val="center"/>
        <w:rPr>
          <w:rFonts w:ascii="Sakkal Majalla" w:hAnsi="Sakkal Majalla" w:cs="Sakkal Majalla"/>
          <w:b/>
          <w:bCs/>
          <w:color w:val="FF0000"/>
          <w:spacing w:val="2"/>
          <w:kern w:val="16"/>
          <w:sz w:val="36"/>
          <w:szCs w:val="36"/>
          <w:rtl/>
        </w:rPr>
      </w:pPr>
      <w:r w:rsidRPr="00244C2D">
        <w:rPr>
          <w:rFonts w:ascii="Sakkal Majalla" w:hAnsi="Sakkal Majalla" w:cs="Sakkal Majalla" w:hint="cs"/>
          <w:b/>
          <w:bCs/>
          <w:color w:val="FF0000"/>
          <w:spacing w:val="2"/>
          <w:kern w:val="16"/>
          <w:sz w:val="36"/>
          <w:szCs w:val="36"/>
          <w:rtl/>
        </w:rPr>
        <w:t>الجملة الخبرية</w:t>
      </w:r>
    </w:p>
    <w:p w14:paraId="381B129D" w14:textId="77777777" w:rsidR="009C19D7" w:rsidRPr="003237AD" w:rsidRDefault="009C19D7" w:rsidP="00914D59">
      <w:pPr>
        <w:bidi/>
        <w:jc w:val="center"/>
        <w:rPr>
          <w:rFonts w:ascii="Sakkal Majalla" w:hAnsi="Sakkal Majalla" w:cs="Sakkal Majalla"/>
          <w:spacing w:val="-3"/>
          <w:kern w:val="16"/>
          <w:rtl/>
        </w:rPr>
      </w:pPr>
    </w:p>
    <w:p w14:paraId="01A5F512" w14:textId="77777777" w:rsidR="009C19D7" w:rsidRDefault="009C19D7" w:rsidP="00B57FEE">
      <w:pPr>
        <w:bidi/>
        <w:ind w:left="-1" w:firstLine="283"/>
        <w:jc w:val="both"/>
        <w:rPr>
          <w:rFonts w:ascii="Sakkal Majalla" w:hAnsi="Sakkal Majalla" w:cs="Sakkal Majalla"/>
          <w:spacing w:val="-3"/>
          <w:kern w:val="16"/>
          <w:sz w:val="36"/>
          <w:szCs w:val="36"/>
          <w:rtl/>
        </w:rPr>
      </w:pPr>
      <w:r w:rsidRPr="00244C2D">
        <w:rPr>
          <w:rFonts w:ascii="Sakkal Majalla" w:hAnsi="Sakkal Majalla" w:cs="Sakkal Majalla" w:hint="cs"/>
          <w:kern w:val="16"/>
          <w:sz w:val="36"/>
          <w:szCs w:val="36"/>
          <w:rtl/>
        </w:rPr>
        <w:t xml:space="preserve">يمكن صياغة جمل اسمية بسيطة في اللغة العثمانية تستخدم فيها الأداة الخبرية </w:t>
      </w:r>
      <w:proofErr w:type="gramStart"/>
      <w:r w:rsidRPr="00244C2D">
        <w:rPr>
          <w:rFonts w:ascii="Sakkal Majalla" w:hAnsi="Sakkal Majalla" w:cs="Sakkal Majalla" w:hint="cs"/>
          <w:kern w:val="16"/>
          <w:sz w:val="36"/>
          <w:szCs w:val="36"/>
          <w:rtl/>
        </w:rPr>
        <w:t>در</w:t>
      </w:r>
      <w:r w:rsidR="001D782F" w:rsidRPr="00244C2D">
        <w:rPr>
          <w:rFonts w:ascii="Sakkal Majalla" w:hAnsi="Sakkal Majalla" w:cs="Sakkal Majalla" w:hint="cs"/>
          <w:kern w:val="16"/>
          <w:sz w:val="36"/>
          <w:szCs w:val="36"/>
          <w:rtl/>
        </w:rPr>
        <w:t xml:space="preserve"> </w:t>
      </w:r>
      <w:r w:rsidR="00327195" w:rsidRPr="00244C2D">
        <w:rPr>
          <w:rFonts w:ascii="Sakkal Majalla" w:hAnsi="Sakkal Majalla" w:cs="Sakkal Majalla" w:hint="cs"/>
          <w:kern w:val="16"/>
          <w:sz w:val="36"/>
          <w:szCs w:val="36"/>
          <w:rtl/>
        </w:rPr>
        <w:t>؛</w:t>
      </w:r>
      <w:proofErr w:type="gramEnd"/>
      <w:r w:rsidR="00327195" w:rsidRPr="00244C2D">
        <w:rPr>
          <w:rFonts w:ascii="Sakkal Majalla" w:hAnsi="Sakkal Majalla" w:cs="Sakkal Majalla" w:hint="cs"/>
          <w:kern w:val="16"/>
          <w:sz w:val="36"/>
          <w:szCs w:val="36"/>
          <w:rtl/>
        </w:rPr>
        <w:t xml:space="preserve"> و هذه</w:t>
      </w:r>
      <w:r w:rsidR="00327195">
        <w:rPr>
          <w:rFonts w:ascii="Sakkal Majalla" w:hAnsi="Sakkal Majalla" w:cs="Sakkal Majalla" w:hint="cs"/>
          <w:spacing w:val="-3"/>
          <w:kern w:val="16"/>
          <w:sz w:val="36"/>
          <w:szCs w:val="36"/>
          <w:rtl/>
        </w:rPr>
        <w:t xml:space="preserve"> </w:t>
      </w:r>
      <w:r w:rsidR="00327195" w:rsidRPr="00244C2D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 xml:space="preserve">الأخيرة تخضع للمطابقة الصوتية، حيث تنطق دِر (كسرة خفيفة أو غليظة) </w:t>
      </w:r>
      <w:r w:rsidR="00244C2D" w:rsidRPr="00244C2D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>أو دُر</w:t>
      </w:r>
      <w:r w:rsidR="00327195" w:rsidRPr="00244C2D">
        <w:rPr>
          <w:rFonts w:ascii="Sakkal Majalla" w:hAnsi="Sakkal Majalla" w:cs="Sakkal Majalla" w:hint="cs"/>
          <w:spacing w:val="4"/>
          <w:kern w:val="16"/>
          <w:sz w:val="36"/>
          <w:szCs w:val="36"/>
          <w:rtl/>
        </w:rPr>
        <w:t xml:space="preserve"> (ضمّة</w:t>
      </w:r>
      <w:r w:rsidR="00327195" w:rsidRPr="00327195">
        <w:rPr>
          <w:rFonts w:ascii="Sakkal Majalla" w:hAnsi="Sakkal Majalla" w:cs="Sakkal Majalla" w:hint="cs"/>
          <w:kern w:val="16"/>
          <w:sz w:val="36"/>
          <w:szCs w:val="36"/>
          <w:rtl/>
        </w:rPr>
        <w:t xml:space="preserve"> </w:t>
      </w:r>
      <w:r w:rsidR="00327195" w:rsidRPr="00244C2D">
        <w:rPr>
          <w:rFonts w:ascii="Sakkal Majalla" w:hAnsi="Sakkal Majalla" w:cs="Sakkal Majalla" w:hint="cs"/>
          <w:kern w:val="16"/>
          <w:sz w:val="36"/>
          <w:szCs w:val="36"/>
          <w:rtl/>
        </w:rPr>
        <w:t xml:space="preserve">مقبوضة خفيفة أو ثقيلة) تبعًا لتوافقها مع الحرف - أو بالأحرى المقطع </w:t>
      </w:r>
      <w:r w:rsidR="00B57FEE">
        <w:rPr>
          <w:rFonts w:ascii="Sakkal Majalla" w:hAnsi="Sakkal Majalla" w:cs="Sakkal Majalla" w:hint="cs"/>
          <w:kern w:val="16"/>
          <w:sz w:val="36"/>
          <w:szCs w:val="36"/>
          <w:rtl/>
        </w:rPr>
        <w:t>-</w:t>
      </w:r>
      <w:r w:rsidR="00327195" w:rsidRPr="00244C2D">
        <w:rPr>
          <w:rFonts w:ascii="Sakkal Majalla" w:hAnsi="Sakkal Majalla" w:cs="Sakkal Majalla" w:hint="cs"/>
          <w:kern w:val="16"/>
          <w:sz w:val="36"/>
          <w:szCs w:val="36"/>
          <w:rtl/>
        </w:rPr>
        <w:t xml:space="preserve"> الصوتي قبلها.</w:t>
      </w:r>
    </w:p>
    <w:p w14:paraId="56B75375" w14:textId="77777777" w:rsidR="00327195" w:rsidRDefault="00327195" w:rsidP="003C6AF0">
      <w:pPr>
        <w:bidi/>
        <w:jc w:val="both"/>
        <w:rPr>
          <w:rFonts w:ascii="Sakkal Majalla" w:hAnsi="Sakkal Majalla" w:cs="Sakkal Majalla"/>
          <w:kern w:val="16"/>
          <w:sz w:val="36"/>
          <w:szCs w:val="36"/>
          <w:rtl/>
        </w:rPr>
      </w:pPr>
      <w:proofErr w:type="gramStart"/>
      <w:r w:rsidRPr="00244C2D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>مثال :</w:t>
      </w:r>
      <w:proofErr w:type="gramEnd"/>
      <w:r w:rsidRPr="00244C2D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 xml:space="preserve"> </w:t>
      </w:r>
      <w:r w:rsidR="003C6AF0">
        <w:rPr>
          <w:rFonts w:ascii="Sakkal Majalla" w:hAnsi="Sakkal Majalla" w:cs="Sakkal Majalla" w:hint="cs"/>
          <w:kern w:val="16"/>
          <w:sz w:val="36"/>
          <w:szCs w:val="36"/>
          <w:rtl/>
        </w:rPr>
        <w:t>بنم تيزه</w:t>
      </w:r>
      <w:r w:rsidR="003C6AF0" w:rsidRPr="003C6AF0">
        <w:rPr>
          <w:rFonts w:ascii="Sakkal Majalla" w:hAnsi="Sakkal Majalla" w:cs="Sakkal Majalla" w:hint="cs"/>
          <w:kern w:val="16"/>
          <w:sz w:val="18"/>
          <w:szCs w:val="18"/>
          <w:rtl/>
        </w:rPr>
        <w:t xml:space="preserve"> </w:t>
      </w:r>
      <w:r w:rsidR="003C6AF0">
        <w:rPr>
          <w:rFonts w:ascii="Sakkal Majalla" w:hAnsi="Sakkal Majalla" w:cs="Sakkal Majalla" w:hint="cs"/>
          <w:kern w:val="16"/>
          <w:sz w:val="36"/>
          <w:szCs w:val="36"/>
          <w:rtl/>
        </w:rPr>
        <w:t xml:space="preserve">م </w:t>
      </w:r>
      <w:proofErr w:type="spellStart"/>
      <w:r w:rsidR="0038170B" w:rsidRPr="00244C2D">
        <w:rPr>
          <w:rFonts w:ascii="Sakkal Majalla" w:hAnsi="Sakkal Majalla" w:cs="Sakkal Majalla"/>
          <w:spacing w:val="2"/>
          <w:kern w:val="16"/>
          <w:sz w:val="36"/>
          <w:szCs w:val="36"/>
          <w:rtl/>
        </w:rPr>
        <w:t>ﮔﯜ</w:t>
      </w:r>
      <w:r w:rsidR="0038170B" w:rsidRPr="00244C2D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>زل</w:t>
      </w:r>
      <w:r w:rsidR="008F24FD" w:rsidRPr="00244C2D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>در</w:t>
      </w:r>
      <w:proofErr w:type="spellEnd"/>
      <w:r w:rsidR="008F24FD" w:rsidRPr="00244C2D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 xml:space="preserve">  "</w:t>
      </w:r>
      <w:r w:rsidR="003C6AF0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>خالتي</w:t>
      </w:r>
      <w:r w:rsidR="008F24FD" w:rsidRPr="00244C2D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 xml:space="preserve"> جميل</w:t>
      </w:r>
      <w:r w:rsidR="003C6AF0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>ة</w:t>
      </w:r>
      <w:r w:rsidR="008F24FD" w:rsidRPr="00244C2D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 xml:space="preserve">" ؛ </w:t>
      </w:r>
      <w:proofErr w:type="spellStart"/>
      <w:r w:rsidR="008F24FD" w:rsidRPr="00244C2D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>اوﻧﯔ</w:t>
      </w:r>
      <w:proofErr w:type="spellEnd"/>
      <w:r w:rsidR="008F24FD" w:rsidRPr="00244C2D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 xml:space="preserve"> </w:t>
      </w:r>
      <w:proofErr w:type="spellStart"/>
      <w:r w:rsidR="008F24FD" w:rsidRPr="00244C2D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>دايسي</w:t>
      </w:r>
      <w:proofErr w:type="spellEnd"/>
      <w:r w:rsidR="008F24FD" w:rsidRPr="00244C2D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 xml:space="preserve"> خسته</w:t>
      </w:r>
      <w:r w:rsidR="008F24FD" w:rsidRPr="00244C2D">
        <w:rPr>
          <w:rFonts w:ascii="Sakkal Majalla" w:hAnsi="Sakkal Majalla" w:cs="Sakkal Majalla" w:hint="cs"/>
          <w:spacing w:val="2"/>
          <w:kern w:val="16"/>
          <w:sz w:val="18"/>
          <w:szCs w:val="18"/>
          <w:rtl/>
        </w:rPr>
        <w:t xml:space="preserve"> </w:t>
      </w:r>
      <w:r w:rsidR="008F24FD" w:rsidRPr="00244C2D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>در "خاله مريض"</w:t>
      </w:r>
      <w:r w:rsidR="003237AD" w:rsidRPr="00244C2D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 xml:space="preserve"> ؛ </w:t>
      </w:r>
      <w:proofErr w:type="spellStart"/>
      <w:r w:rsidR="003237AD" w:rsidRPr="00244C2D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>ﺳﻨﯔ</w:t>
      </w:r>
      <w:proofErr w:type="spellEnd"/>
      <w:r w:rsidR="003237AD" w:rsidRPr="003237AD">
        <w:rPr>
          <w:rFonts w:ascii="Sakkal Majalla" w:hAnsi="Sakkal Majalla" w:cs="Sakkal Majalla"/>
          <w:kern w:val="16"/>
          <w:sz w:val="36"/>
          <w:szCs w:val="36"/>
          <w:rtl/>
        </w:rPr>
        <w:t xml:space="preserve"> </w:t>
      </w:r>
      <w:proofErr w:type="spellStart"/>
      <w:r w:rsidR="003237AD" w:rsidRPr="00244C2D">
        <w:rPr>
          <w:rFonts w:ascii="Sakkal Majalla" w:hAnsi="Sakkal Majalla" w:cs="Sakkal Majalla"/>
          <w:spacing w:val="2"/>
          <w:kern w:val="16"/>
          <w:sz w:val="36"/>
          <w:szCs w:val="36"/>
          <w:rtl/>
        </w:rPr>
        <w:t>آيا</w:t>
      </w:r>
      <w:r w:rsidR="003237AD" w:rsidRPr="00244C2D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>ﻏﯔ</w:t>
      </w:r>
      <w:proofErr w:type="spellEnd"/>
      <w:r w:rsidR="003237AD" w:rsidRPr="00244C2D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 xml:space="preserve"> </w:t>
      </w:r>
      <w:proofErr w:type="spellStart"/>
      <w:r w:rsidR="000A7A3C" w:rsidRPr="00244C2D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>كيرلودر</w:t>
      </w:r>
      <w:proofErr w:type="spellEnd"/>
      <w:r w:rsidR="000A7A3C" w:rsidRPr="00244C2D">
        <w:rPr>
          <w:rFonts w:ascii="Sakkal Majalla" w:hAnsi="Sakkal Majalla" w:cs="Sakkal Majalla" w:hint="cs"/>
          <w:spacing w:val="2"/>
          <w:kern w:val="16"/>
          <w:sz w:val="36"/>
          <w:szCs w:val="36"/>
          <w:rtl/>
        </w:rPr>
        <w:t xml:space="preserve"> "قدمك متّسخة"</w:t>
      </w:r>
    </w:p>
    <w:p w14:paraId="520997E1" w14:textId="63CD58B4" w:rsidR="008F24FD" w:rsidRPr="00C70680" w:rsidRDefault="008F24FD" w:rsidP="00750F95">
      <w:pPr>
        <w:bidi/>
        <w:spacing w:before="120"/>
        <w:jc w:val="both"/>
        <w:rPr>
          <w:rFonts w:ascii="Sakkal Majalla" w:hAnsi="Sakkal Majalla" w:cs="Sakkal Majalla"/>
          <w:kern w:val="16"/>
          <w:sz w:val="36"/>
          <w:szCs w:val="36"/>
          <w:rtl/>
        </w:rPr>
      </w:pPr>
      <w:proofErr w:type="gramStart"/>
      <w:r w:rsidRPr="00C70680">
        <w:rPr>
          <w:rFonts w:ascii="Sakkal Majalla" w:hAnsi="Sakkal Majalla" w:cs="Sakkal Majalla"/>
          <w:b/>
          <w:bCs/>
          <w:color w:val="FF0000"/>
          <w:kern w:val="16"/>
          <w:sz w:val="36"/>
          <w:szCs w:val="36"/>
          <w:rtl/>
        </w:rPr>
        <w:lastRenderedPageBreak/>
        <w:t>ملاحظة :</w:t>
      </w:r>
      <w:proofErr w:type="gramEnd"/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 إذا أتت الأداة در بعد كلمة تنتهي بحرف من الحروف الصامتة التالية : </w:t>
      </w:r>
      <w:r w:rsidRPr="00C70680">
        <w:rPr>
          <w:rFonts w:ascii="Sakkal Majalla" w:hAnsi="Sakkal Majalla" w:cs="Sakkal Majalla"/>
          <w:color w:val="FF0000"/>
          <w:kern w:val="16"/>
          <w:sz w:val="36"/>
          <w:szCs w:val="36"/>
          <w:rtl/>
        </w:rPr>
        <w:t>ﭖ</w:t>
      </w:r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، </w:t>
      </w:r>
      <w:r w:rsidRPr="00C70680">
        <w:rPr>
          <w:rFonts w:ascii="Sakkal Majalla" w:hAnsi="Sakkal Majalla" w:cs="Sakkal Majalla"/>
          <w:color w:val="FF0000"/>
          <w:kern w:val="16"/>
          <w:sz w:val="36"/>
          <w:szCs w:val="36"/>
          <w:rtl/>
        </w:rPr>
        <w:t>ت</w:t>
      </w:r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، </w:t>
      </w:r>
      <w:r w:rsidR="00750F95" w:rsidRPr="00C70680">
        <w:rPr>
          <w:rFonts w:ascii="Sakkal Majalla" w:hAnsi="Sakkal Majalla" w:cs="Sakkal Majalla"/>
          <w:color w:val="FF0000"/>
          <w:kern w:val="16"/>
          <w:sz w:val="36"/>
          <w:szCs w:val="36"/>
          <w:rtl/>
        </w:rPr>
        <w:t>ق</w:t>
      </w:r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، </w:t>
      </w:r>
      <w:r w:rsidRPr="00C70680">
        <w:rPr>
          <w:rFonts w:ascii="Sakkal Majalla" w:hAnsi="Sakkal Majalla" w:cs="Sakkal Majalla"/>
          <w:color w:val="FF0000"/>
          <w:kern w:val="16"/>
          <w:sz w:val="36"/>
          <w:szCs w:val="36"/>
          <w:rtl/>
        </w:rPr>
        <w:t>ﭺ</w:t>
      </w:r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، </w:t>
      </w:r>
      <w:r w:rsidRPr="00C70680">
        <w:rPr>
          <w:rFonts w:ascii="Sakkal Majalla" w:hAnsi="Sakkal Majalla" w:cs="Sakkal Majalla"/>
          <w:color w:val="FF0000"/>
          <w:kern w:val="16"/>
          <w:sz w:val="36"/>
          <w:szCs w:val="36"/>
          <w:rtl/>
        </w:rPr>
        <w:t>ف</w:t>
      </w:r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، </w:t>
      </w:r>
      <w:r w:rsidRPr="00C70680">
        <w:rPr>
          <w:rFonts w:ascii="Sakkal Majalla" w:hAnsi="Sakkal Majalla" w:cs="Sakkal Majalla"/>
          <w:color w:val="FF0000"/>
          <w:kern w:val="16"/>
          <w:sz w:val="36"/>
          <w:szCs w:val="36"/>
          <w:rtl/>
        </w:rPr>
        <w:t>س</w:t>
      </w:r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، </w:t>
      </w:r>
      <w:r w:rsidRPr="00C70680">
        <w:rPr>
          <w:rFonts w:ascii="Sakkal Majalla" w:hAnsi="Sakkal Majalla" w:cs="Sakkal Majalla"/>
          <w:color w:val="FF0000"/>
          <w:kern w:val="16"/>
          <w:sz w:val="36"/>
          <w:szCs w:val="36"/>
          <w:rtl/>
        </w:rPr>
        <w:t>ش</w:t>
      </w:r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، </w:t>
      </w:r>
      <w:r w:rsidRPr="00C70680">
        <w:rPr>
          <w:rFonts w:ascii="Sakkal Majalla" w:hAnsi="Sakkal Majalla" w:cs="Sakkal Majalla"/>
          <w:color w:val="FF0000"/>
          <w:kern w:val="16"/>
          <w:sz w:val="36"/>
          <w:szCs w:val="36"/>
          <w:rtl/>
        </w:rPr>
        <w:t>ﻩ</w:t>
      </w:r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>، فإنّ الدال تليّن و تنطق تاءً</w:t>
      </w:r>
      <w:r w:rsidR="000A7A3C" w:rsidRPr="00C70680">
        <w:rPr>
          <w:rFonts w:ascii="Sakkal Majalla" w:hAnsi="Sakkal Majalla" w:cs="Sakkal Majalla"/>
          <w:kern w:val="16"/>
          <w:sz w:val="36"/>
          <w:szCs w:val="36"/>
          <w:rtl/>
        </w:rPr>
        <w:t>، أي أنّ يكتب در و ينطق تر</w:t>
      </w:r>
      <w:r w:rsidR="003237AD"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 ؛ و تعرف هذه القاعدة </w:t>
      </w:r>
      <w:r w:rsidR="003237AD" w:rsidRPr="00C70680">
        <w:rPr>
          <w:rFonts w:ascii="Sakkal Majalla" w:hAnsi="Sakkal Majalla" w:cs="Sakkal Majalla"/>
          <w:spacing w:val="2"/>
          <w:kern w:val="16"/>
          <w:sz w:val="36"/>
          <w:szCs w:val="36"/>
          <w:rtl/>
        </w:rPr>
        <w:t xml:space="preserve">اختصارً بقاعدة </w:t>
      </w:r>
      <w:proofErr w:type="spellStart"/>
      <w:r w:rsidR="003237AD" w:rsidRPr="00C70680">
        <w:rPr>
          <w:rFonts w:ascii="Sakkal Majalla" w:hAnsi="Sakkal Majalla" w:cs="Sakkal Majalla"/>
          <w:color w:val="FF0000"/>
          <w:spacing w:val="2"/>
          <w:kern w:val="16"/>
          <w:sz w:val="36"/>
          <w:szCs w:val="36"/>
          <w:rtl/>
        </w:rPr>
        <w:t>ﻓﺴﺘﻘﭽ</w:t>
      </w:r>
      <w:r w:rsidR="003237AD" w:rsidRPr="00C70680">
        <w:rPr>
          <w:rFonts w:ascii="Sakkal Majalla" w:hAnsi="Sakkal Majalla" w:cs="Sakkal Majalla"/>
          <w:spacing w:val="2"/>
          <w:kern w:val="16"/>
          <w:sz w:val="36"/>
          <w:szCs w:val="36"/>
          <w:rtl/>
        </w:rPr>
        <w:t>ﻲ</w:t>
      </w:r>
      <w:proofErr w:type="spellEnd"/>
      <w:r w:rsidR="003237AD" w:rsidRPr="00C70680">
        <w:rPr>
          <w:rFonts w:ascii="Sakkal Majalla" w:hAnsi="Sakkal Majalla" w:cs="Sakkal Majalla"/>
          <w:spacing w:val="2"/>
          <w:kern w:val="16"/>
          <w:sz w:val="36"/>
          <w:szCs w:val="36"/>
          <w:rtl/>
        </w:rPr>
        <w:t xml:space="preserve"> </w:t>
      </w:r>
      <w:proofErr w:type="spellStart"/>
      <w:r w:rsidR="003237AD" w:rsidRPr="00C70680">
        <w:rPr>
          <w:rFonts w:ascii="Sakkal Majalla" w:hAnsi="Sakkal Majalla" w:cs="Sakkal Majalla"/>
          <w:color w:val="FF0000"/>
          <w:spacing w:val="2"/>
          <w:kern w:val="16"/>
          <w:sz w:val="36"/>
          <w:szCs w:val="36"/>
          <w:rtl/>
        </w:rPr>
        <w:t>شه</w:t>
      </w:r>
      <w:r w:rsidR="003237AD" w:rsidRPr="00C70680">
        <w:rPr>
          <w:rFonts w:ascii="Sakkal Majalla" w:hAnsi="Sakkal Majalla" w:cs="Sakkal Majalla"/>
          <w:spacing w:val="2"/>
          <w:kern w:val="16"/>
          <w:sz w:val="36"/>
          <w:szCs w:val="36"/>
          <w:rtl/>
        </w:rPr>
        <w:t>ا</w:t>
      </w:r>
      <w:r w:rsidR="003237AD" w:rsidRPr="00C70680">
        <w:rPr>
          <w:rFonts w:ascii="Sakkal Majalla" w:hAnsi="Sakkal Majalla" w:cs="Sakkal Majalla"/>
          <w:color w:val="FF0000"/>
          <w:spacing w:val="2"/>
          <w:kern w:val="16"/>
          <w:sz w:val="36"/>
          <w:szCs w:val="36"/>
          <w:rtl/>
        </w:rPr>
        <w:t>ﭖ</w:t>
      </w:r>
      <w:proofErr w:type="spellEnd"/>
      <w:r w:rsidR="003237AD" w:rsidRPr="00C70680">
        <w:rPr>
          <w:rFonts w:ascii="Sakkal Majalla" w:hAnsi="Sakkal Majalla" w:cs="Sakkal Majalla"/>
          <w:spacing w:val="2"/>
          <w:kern w:val="16"/>
          <w:sz w:val="36"/>
          <w:szCs w:val="36"/>
          <w:rtl/>
        </w:rPr>
        <w:t>.</w:t>
      </w:r>
    </w:p>
    <w:p w14:paraId="4FFF7850" w14:textId="77777777" w:rsidR="000A7A3C" w:rsidRPr="00C70680" w:rsidRDefault="000A7A3C" w:rsidP="003C6AF0">
      <w:pPr>
        <w:bidi/>
        <w:spacing w:before="120"/>
        <w:jc w:val="both"/>
        <w:rPr>
          <w:ins w:id="9" w:author="toshiba" w:date="2022-03-18T10:54:00Z"/>
          <w:rFonts w:ascii="Sakkal Majalla" w:hAnsi="Sakkal Majalla" w:cs="Sakkal Majalla"/>
          <w:spacing w:val="2"/>
          <w:kern w:val="16"/>
          <w:sz w:val="36"/>
          <w:szCs w:val="36"/>
        </w:rPr>
      </w:pPr>
      <w:proofErr w:type="gramStart"/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>مثال :</w:t>
      </w:r>
      <w:proofErr w:type="gramEnd"/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 او بر اوي </w:t>
      </w:r>
      <w:proofErr w:type="spellStart"/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>صاﺣﭙﺪر</w:t>
      </w:r>
      <w:proofErr w:type="spellEnd"/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 "هو مالكٌ لمنزله" ؛ </w:t>
      </w:r>
      <w:proofErr w:type="spellStart"/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>اوﻧﯔ</w:t>
      </w:r>
      <w:proofErr w:type="spellEnd"/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 شهري </w:t>
      </w:r>
      <w:proofErr w:type="spellStart"/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>كوﭼﻮكدر</w:t>
      </w:r>
      <w:proofErr w:type="spellEnd"/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 "بلدته صغيرة"</w:t>
      </w:r>
      <w:r w:rsidR="003C6AF0"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 ؛ </w:t>
      </w:r>
      <w:r w:rsidR="003C6AF0" w:rsidRPr="00C70680">
        <w:rPr>
          <w:rFonts w:ascii="Sakkal Majalla" w:hAnsi="Sakkal Majalla" w:cs="Sakkal Majalla"/>
          <w:spacing w:val="2"/>
          <w:kern w:val="16"/>
          <w:sz w:val="36"/>
          <w:szCs w:val="36"/>
          <w:rtl/>
        </w:rPr>
        <w:t xml:space="preserve">بزم </w:t>
      </w:r>
      <w:proofErr w:type="spellStart"/>
      <w:r w:rsidR="003C6AF0" w:rsidRPr="00C70680">
        <w:rPr>
          <w:rFonts w:ascii="Sakkal Majalla" w:hAnsi="Sakkal Majalla" w:cs="Sakkal Majalla"/>
          <w:spacing w:val="2"/>
          <w:kern w:val="16"/>
          <w:sz w:val="36"/>
          <w:szCs w:val="36"/>
          <w:rtl/>
        </w:rPr>
        <w:t>جامعمز</w:t>
      </w:r>
      <w:proofErr w:type="spellEnd"/>
      <w:r w:rsidR="003C6AF0" w:rsidRPr="00C70680">
        <w:rPr>
          <w:rFonts w:ascii="Sakkal Majalla" w:hAnsi="Sakkal Majalla" w:cs="Sakkal Majalla"/>
          <w:spacing w:val="2"/>
          <w:kern w:val="16"/>
          <w:sz w:val="36"/>
          <w:szCs w:val="36"/>
          <w:rtl/>
        </w:rPr>
        <w:t xml:space="preserve"> </w:t>
      </w:r>
      <w:proofErr w:type="spellStart"/>
      <w:r w:rsidR="003C6AF0" w:rsidRPr="00C70680">
        <w:rPr>
          <w:rFonts w:ascii="Sakkal Majalla" w:hAnsi="Sakkal Majalla" w:cs="Sakkal Majalla"/>
          <w:kern w:val="16"/>
          <w:sz w:val="36"/>
          <w:szCs w:val="36"/>
          <w:rtl/>
        </w:rPr>
        <w:t>بويوكدر</w:t>
      </w:r>
      <w:proofErr w:type="spellEnd"/>
      <w:r w:rsidR="003C6AF0"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 "</w:t>
      </w:r>
      <w:r w:rsidR="003C6AF0" w:rsidRPr="00C70680">
        <w:rPr>
          <w:rFonts w:ascii="Sakkal Majalla" w:hAnsi="Sakkal Majalla" w:cs="Sakkal Majalla"/>
          <w:spacing w:val="2"/>
          <w:kern w:val="16"/>
          <w:sz w:val="36"/>
          <w:szCs w:val="36"/>
          <w:rtl/>
        </w:rPr>
        <w:t xml:space="preserve"> مسجدنا كبير"</w:t>
      </w:r>
    </w:p>
    <w:p w14:paraId="16B77653" w14:textId="77777777" w:rsidR="005F4B6B" w:rsidRPr="00C70680" w:rsidRDefault="005F4B6B" w:rsidP="0070410C">
      <w:pPr>
        <w:numPr>
          <w:ilvl w:val="0"/>
          <w:numId w:val="5"/>
        </w:numPr>
        <w:bidi/>
        <w:spacing w:before="120"/>
        <w:ind w:left="282" w:hanging="283"/>
        <w:jc w:val="both"/>
        <w:rPr>
          <w:ins w:id="10" w:author="toshiba" w:date="2022-03-18T10:54:00Z"/>
          <w:rFonts w:ascii="Sakkal Majalla" w:hAnsi="Sakkal Majalla" w:cs="Sakkal Majalla"/>
          <w:kern w:val="16"/>
          <w:sz w:val="36"/>
          <w:szCs w:val="36"/>
        </w:rPr>
      </w:pPr>
      <w:ins w:id="11" w:author="toshiba" w:date="2022-03-18T10:54:00Z">
        <w:r w:rsidRPr="00C70680">
          <w:rPr>
            <w:rFonts w:ascii="Sakkal Majalla" w:hAnsi="Sakkal Majalla" w:cs="Sakkal Majalla"/>
            <w:spacing w:val="-1"/>
            <w:kern w:val="16"/>
            <w:sz w:val="36"/>
            <w:szCs w:val="36"/>
            <w:rtl/>
          </w:rPr>
          <w:t xml:space="preserve">الضمائر </w:t>
        </w:r>
        <w:proofErr w:type="gramStart"/>
        <w:r w:rsidRPr="00C70680">
          <w:rPr>
            <w:rFonts w:ascii="Sakkal Majalla" w:hAnsi="Sakkal Majalla" w:cs="Sakkal Majalla"/>
            <w:spacing w:val="-1"/>
            <w:kern w:val="16"/>
            <w:sz w:val="36"/>
            <w:szCs w:val="36"/>
            <w:rtl/>
          </w:rPr>
          <w:t>ال</w:t>
        </w:r>
        <w:r w:rsidR="0070410C" w:rsidRPr="00C70680">
          <w:rPr>
            <w:rFonts w:ascii="Sakkal Majalla" w:hAnsi="Sakkal Majalla" w:cs="Sakkal Majalla"/>
            <w:spacing w:val="-1"/>
            <w:kern w:val="16"/>
            <w:sz w:val="36"/>
            <w:szCs w:val="36"/>
            <w:rtl/>
          </w:rPr>
          <w:t>خبري</w:t>
        </w:r>
        <w:r w:rsidRPr="00C70680">
          <w:rPr>
            <w:rFonts w:ascii="Sakkal Majalla" w:hAnsi="Sakkal Majalla" w:cs="Sakkal Majalla"/>
            <w:spacing w:val="-1"/>
            <w:kern w:val="16"/>
            <w:sz w:val="36"/>
            <w:szCs w:val="36"/>
            <w:rtl/>
          </w:rPr>
          <w:t>ة :</w:t>
        </w:r>
        <w:proofErr w:type="gramEnd"/>
        <w:r w:rsidR="0054007C" w:rsidRPr="00C70680">
          <w:rPr>
            <w:rFonts w:ascii="Sakkal Majalla" w:hAnsi="Sakkal Majalla" w:cs="Sakkal Majalla"/>
            <w:spacing w:val="-1"/>
            <w:kern w:val="16"/>
            <w:sz w:val="36"/>
            <w:szCs w:val="36"/>
            <w:rtl/>
          </w:rPr>
          <w:t xml:space="preserve"> تكون بإدخال لواحق خبرية – تعرف أيضًا بالضمائر النسبية – على الكلمة، فتصبح خبرًا لمبتدأ مكوّنةً جملة اسمية قصيرة ؛ و هي على حالتين اثنتين :</w:t>
        </w:r>
      </w:ins>
    </w:p>
    <w:p w14:paraId="1742F8CA" w14:textId="77777777" w:rsidR="000708C5" w:rsidRPr="00C70680" w:rsidRDefault="0054007C" w:rsidP="000708C5">
      <w:pPr>
        <w:bidi/>
        <w:spacing w:before="120"/>
        <w:ind w:left="282"/>
        <w:jc w:val="both"/>
        <w:rPr>
          <w:ins w:id="12" w:author="toshiba" w:date="2022-03-18T10:54:00Z"/>
          <w:rFonts w:ascii="Sakkal Majalla" w:hAnsi="Sakkal Majalla" w:cs="Sakkal Majalla"/>
          <w:spacing w:val="-1"/>
          <w:kern w:val="16"/>
          <w:sz w:val="36"/>
          <w:szCs w:val="36"/>
          <w:rtl/>
        </w:rPr>
      </w:pPr>
      <w:ins w:id="13" w:author="toshiba" w:date="2022-03-18T10:54:00Z">
        <w:r w:rsidRPr="00C70680">
          <w:rPr>
            <w:rFonts w:ascii="Sakkal Majalla" w:hAnsi="Sakkal Majalla" w:cs="Sakkal Majalla"/>
            <w:spacing w:val="-1"/>
            <w:kern w:val="16"/>
            <w:sz w:val="36"/>
            <w:szCs w:val="36"/>
            <w:rtl/>
          </w:rPr>
          <w:t>- عندما تنتهي ال</w:t>
        </w:r>
        <w:r w:rsidR="000708C5" w:rsidRPr="00C70680">
          <w:rPr>
            <w:rFonts w:ascii="Sakkal Majalla" w:hAnsi="Sakkal Majalla" w:cs="Sakkal Majalla"/>
            <w:spacing w:val="-1"/>
            <w:kern w:val="16"/>
            <w:sz w:val="36"/>
            <w:szCs w:val="36"/>
            <w:rtl/>
          </w:rPr>
          <w:t xml:space="preserve">كلمة بحرف صامت، تكون اللواحق الخبرية كما </w:t>
        </w:r>
        <w:proofErr w:type="gramStart"/>
        <w:r w:rsidR="000708C5" w:rsidRPr="00C70680">
          <w:rPr>
            <w:rFonts w:ascii="Sakkal Majalla" w:hAnsi="Sakkal Majalla" w:cs="Sakkal Majalla"/>
            <w:spacing w:val="-1"/>
            <w:kern w:val="16"/>
            <w:sz w:val="36"/>
            <w:szCs w:val="36"/>
            <w:rtl/>
          </w:rPr>
          <w:t>يلي :</w:t>
        </w:r>
        <w:proofErr w:type="gramEnd"/>
      </w:ins>
    </w:p>
    <w:tbl>
      <w:tblPr>
        <w:bidiVisual/>
        <w:tblW w:w="0" w:type="auto"/>
        <w:tblInd w:w="1475" w:type="dxa"/>
        <w:tblLook w:val="04A0" w:firstRow="1" w:lastRow="0" w:firstColumn="1" w:lastColumn="0" w:noHBand="0" w:noVBand="1"/>
      </w:tblPr>
      <w:tblGrid>
        <w:gridCol w:w="1247"/>
        <w:gridCol w:w="510"/>
        <w:gridCol w:w="1247"/>
        <w:gridCol w:w="1580"/>
        <w:gridCol w:w="1701"/>
      </w:tblGrid>
      <w:tr w:rsidR="000708C5" w:rsidRPr="00C70680" w14:paraId="4F11D5F3" w14:textId="77777777" w:rsidTr="00A43583">
        <w:trPr>
          <w:ins w:id="14" w:author="toshiba" w:date="2022-03-18T10:54:00Z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7F4F1E6B" w14:textId="77777777" w:rsidR="000708C5" w:rsidRPr="00C70680" w:rsidRDefault="000708C5" w:rsidP="000708C5">
            <w:pPr>
              <w:bidi/>
              <w:rPr>
                <w:ins w:id="15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16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المفرد</w:t>
              </w:r>
            </w:ins>
          </w:p>
        </w:tc>
        <w:tc>
          <w:tcPr>
            <w:tcW w:w="510" w:type="dxa"/>
            <w:vMerge w:val="restart"/>
            <w:shd w:val="clear" w:color="auto" w:fill="auto"/>
          </w:tcPr>
          <w:p w14:paraId="194EE230" w14:textId="77777777" w:rsidR="000708C5" w:rsidRPr="00C70680" w:rsidRDefault="000708C5" w:rsidP="000708C5">
            <w:pPr>
              <w:bidi/>
              <w:jc w:val="both"/>
              <w:rPr>
                <w:ins w:id="17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18" w:author="toshiba" w:date="2022-03-18T10:54:00Z">
              <w:r w:rsidRPr="00C70680">
                <w:rPr>
                  <w:rFonts w:ascii="Sakkal Majalla" w:hAnsi="Sakkal Majalla" w:cs="Sakkal Majalla"/>
                  <w:noProof/>
                  <w:spacing w:val="-1"/>
                  <w:kern w:val="16"/>
                  <w:sz w:val="36"/>
                  <w:szCs w:val="36"/>
                  <w:rtl/>
                  <w:lang w:eastAsia="fr-FR" w:bidi="ar-SA"/>
                </w:rPr>
                <w:pict w14:anchorId="7B7AE33F">
                  <v:shape id="_x0000_s1032" type="#_x0000_t88" style="position:absolute;left:0;text-align:left;margin-left:1.95pt;margin-top:2.55pt;width:12pt;height:1in;z-index:251661312;mso-position-horizontal-relative:text;mso-position-vertical-relative:text" strokeweight="1pt"/>
                </w:pict>
              </w:r>
            </w:ins>
          </w:p>
        </w:tc>
        <w:tc>
          <w:tcPr>
            <w:tcW w:w="1247" w:type="dxa"/>
            <w:shd w:val="clear" w:color="auto" w:fill="auto"/>
          </w:tcPr>
          <w:p w14:paraId="024813E6" w14:textId="77777777" w:rsidR="000708C5" w:rsidRPr="00C70680" w:rsidRDefault="000708C5" w:rsidP="000708C5">
            <w:pPr>
              <w:bidi/>
              <w:jc w:val="both"/>
              <w:rPr>
                <w:ins w:id="19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20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المتكلّم</w:t>
              </w:r>
            </w:ins>
          </w:p>
        </w:tc>
        <w:tc>
          <w:tcPr>
            <w:tcW w:w="1580" w:type="dxa"/>
            <w:shd w:val="clear" w:color="auto" w:fill="auto"/>
            <w:vAlign w:val="center"/>
          </w:tcPr>
          <w:p w14:paraId="22300478" w14:textId="77777777" w:rsidR="000708C5" w:rsidRPr="00C70680" w:rsidRDefault="000708C5" w:rsidP="000708C5">
            <w:pPr>
              <w:bidi/>
              <w:jc w:val="center"/>
              <w:rPr>
                <w:ins w:id="21" w:author="toshiba" w:date="2022-03-18T10:54:00Z"/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</w:pPr>
            <w:ins w:id="22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بن ترك</w:t>
              </w:r>
              <w:r w:rsidRPr="00C70680">
                <w:rPr>
                  <w:rFonts w:ascii="Sakkal Majalla" w:hAnsi="Sakkal Majalla" w:cs="Sakkal Majalla"/>
                  <w:color w:val="FF0000"/>
                  <w:spacing w:val="-1"/>
                  <w:kern w:val="16"/>
                  <w:sz w:val="36"/>
                  <w:szCs w:val="36"/>
                  <w:rtl/>
                </w:rPr>
                <w:t>م</w:t>
              </w:r>
            </w:ins>
          </w:p>
        </w:tc>
        <w:tc>
          <w:tcPr>
            <w:tcW w:w="1701" w:type="dxa"/>
            <w:shd w:val="clear" w:color="auto" w:fill="auto"/>
          </w:tcPr>
          <w:p w14:paraId="272845FE" w14:textId="35A5E8A0" w:rsidR="000708C5" w:rsidRPr="00C70680" w:rsidRDefault="000708C5" w:rsidP="00A43583">
            <w:pPr>
              <w:bidi/>
              <w:jc w:val="both"/>
              <w:rPr>
                <w:ins w:id="23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24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"</w:t>
              </w:r>
            </w:ins>
            <w:r w:rsidR="00A43583"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أنا تركي</w:t>
            </w:r>
            <w:ins w:id="25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"</w:t>
              </w:r>
            </w:ins>
          </w:p>
        </w:tc>
      </w:tr>
      <w:tr w:rsidR="000708C5" w:rsidRPr="00C70680" w14:paraId="0C0B8B90" w14:textId="77777777" w:rsidTr="00A43583">
        <w:trPr>
          <w:ins w:id="26" w:author="toshiba" w:date="2022-03-18T10:54:00Z"/>
        </w:trPr>
        <w:tc>
          <w:tcPr>
            <w:tcW w:w="1247" w:type="dxa"/>
            <w:vMerge/>
            <w:shd w:val="clear" w:color="auto" w:fill="auto"/>
            <w:vAlign w:val="center"/>
          </w:tcPr>
          <w:p w14:paraId="7A499959" w14:textId="77777777" w:rsidR="000708C5" w:rsidRPr="00C70680" w:rsidRDefault="000708C5" w:rsidP="000708C5">
            <w:pPr>
              <w:bidi/>
              <w:rPr>
                <w:ins w:id="27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748CF5DF" w14:textId="77777777" w:rsidR="000708C5" w:rsidRPr="00C70680" w:rsidRDefault="000708C5" w:rsidP="000708C5">
            <w:pPr>
              <w:bidi/>
              <w:jc w:val="both"/>
              <w:rPr>
                <w:ins w:id="28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14:paraId="5EC166AB" w14:textId="77777777" w:rsidR="000708C5" w:rsidRPr="00C70680" w:rsidRDefault="000708C5" w:rsidP="000708C5">
            <w:pPr>
              <w:bidi/>
              <w:jc w:val="both"/>
              <w:rPr>
                <w:ins w:id="29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30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المخاطب</w:t>
              </w:r>
            </w:ins>
          </w:p>
        </w:tc>
        <w:tc>
          <w:tcPr>
            <w:tcW w:w="1580" w:type="dxa"/>
            <w:shd w:val="clear" w:color="auto" w:fill="auto"/>
            <w:vAlign w:val="center"/>
          </w:tcPr>
          <w:p w14:paraId="3C8C954C" w14:textId="77777777" w:rsidR="000708C5" w:rsidRPr="00C70680" w:rsidRDefault="000708C5" w:rsidP="000708C5">
            <w:pPr>
              <w:bidi/>
              <w:jc w:val="center"/>
              <w:rPr>
                <w:ins w:id="31" w:author="toshiba" w:date="2022-03-18T10:54:00Z"/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</w:pPr>
            <w:ins w:id="32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 xml:space="preserve">سن </w:t>
              </w:r>
              <w:proofErr w:type="spellStart"/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ترﻛ</w:t>
              </w:r>
              <w:r w:rsidRPr="00C70680">
                <w:rPr>
                  <w:rFonts w:ascii="Sakkal Majalla" w:hAnsi="Sakkal Majalla" w:cs="Sakkal Majalla"/>
                  <w:color w:val="FF0000"/>
                  <w:spacing w:val="-1"/>
                  <w:kern w:val="16"/>
                  <w:sz w:val="36"/>
                  <w:szCs w:val="36"/>
                  <w:rtl/>
                </w:rPr>
                <w:t>ﺴﯔ</w:t>
              </w:r>
              <w:proofErr w:type="spellEnd"/>
            </w:ins>
          </w:p>
        </w:tc>
        <w:tc>
          <w:tcPr>
            <w:tcW w:w="1701" w:type="dxa"/>
            <w:shd w:val="clear" w:color="auto" w:fill="auto"/>
          </w:tcPr>
          <w:p w14:paraId="78486304" w14:textId="4DE7B7A3" w:rsidR="000708C5" w:rsidRPr="00C70680" w:rsidRDefault="000708C5" w:rsidP="00A43583">
            <w:pPr>
              <w:bidi/>
              <w:jc w:val="both"/>
              <w:rPr>
                <w:ins w:id="33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34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"</w:t>
              </w:r>
            </w:ins>
            <w:r w:rsidR="00A43583"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أنت تركي</w:t>
            </w:r>
            <w:ins w:id="35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"</w:t>
              </w:r>
            </w:ins>
          </w:p>
        </w:tc>
      </w:tr>
      <w:tr w:rsidR="000708C5" w:rsidRPr="00C70680" w14:paraId="5CA7E10E" w14:textId="77777777" w:rsidTr="00A43583">
        <w:trPr>
          <w:ins w:id="36" w:author="toshiba" w:date="2022-03-18T10:54:00Z"/>
        </w:trPr>
        <w:tc>
          <w:tcPr>
            <w:tcW w:w="1247" w:type="dxa"/>
            <w:vMerge/>
            <w:shd w:val="clear" w:color="auto" w:fill="auto"/>
            <w:vAlign w:val="center"/>
          </w:tcPr>
          <w:p w14:paraId="31F5D793" w14:textId="77777777" w:rsidR="000708C5" w:rsidRPr="00C70680" w:rsidRDefault="000708C5" w:rsidP="000708C5">
            <w:pPr>
              <w:bidi/>
              <w:rPr>
                <w:ins w:id="37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3F5BE816" w14:textId="77777777" w:rsidR="000708C5" w:rsidRPr="00C70680" w:rsidRDefault="000708C5" w:rsidP="000708C5">
            <w:pPr>
              <w:bidi/>
              <w:jc w:val="both"/>
              <w:rPr>
                <w:ins w:id="38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14:paraId="43E36AFC" w14:textId="77777777" w:rsidR="000708C5" w:rsidRPr="00C70680" w:rsidRDefault="000708C5" w:rsidP="000708C5">
            <w:pPr>
              <w:bidi/>
              <w:jc w:val="both"/>
              <w:rPr>
                <w:ins w:id="39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40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الغائب</w:t>
              </w:r>
            </w:ins>
          </w:p>
        </w:tc>
        <w:tc>
          <w:tcPr>
            <w:tcW w:w="1580" w:type="dxa"/>
            <w:shd w:val="clear" w:color="auto" w:fill="auto"/>
            <w:vAlign w:val="center"/>
          </w:tcPr>
          <w:p w14:paraId="068C1AF8" w14:textId="77777777" w:rsidR="000708C5" w:rsidRPr="00C70680" w:rsidRDefault="000708C5" w:rsidP="000708C5">
            <w:pPr>
              <w:bidi/>
              <w:jc w:val="center"/>
              <w:rPr>
                <w:ins w:id="41" w:author="toshiba" w:date="2022-03-18T10:54:00Z"/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</w:pPr>
            <w:ins w:id="42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 xml:space="preserve">او </w:t>
              </w:r>
              <w:proofErr w:type="spellStart"/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ترك</w:t>
              </w:r>
              <w:r w:rsidRPr="00C70680">
                <w:rPr>
                  <w:rFonts w:ascii="Sakkal Majalla" w:hAnsi="Sakkal Majalla" w:cs="Sakkal Majalla"/>
                  <w:color w:val="FF0000"/>
                  <w:spacing w:val="-1"/>
                  <w:kern w:val="16"/>
                  <w:sz w:val="36"/>
                  <w:szCs w:val="36"/>
                  <w:rtl/>
                </w:rPr>
                <w:t>در</w:t>
              </w:r>
              <w:proofErr w:type="spellEnd"/>
            </w:ins>
          </w:p>
        </w:tc>
        <w:tc>
          <w:tcPr>
            <w:tcW w:w="1701" w:type="dxa"/>
            <w:shd w:val="clear" w:color="auto" w:fill="auto"/>
          </w:tcPr>
          <w:p w14:paraId="47F35244" w14:textId="66F50417" w:rsidR="000708C5" w:rsidRPr="00C70680" w:rsidRDefault="000708C5" w:rsidP="00A43583">
            <w:pPr>
              <w:bidi/>
              <w:jc w:val="both"/>
              <w:rPr>
                <w:ins w:id="43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44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"</w:t>
              </w:r>
            </w:ins>
            <w:r w:rsidR="00A43583"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هو تركي</w:t>
            </w:r>
            <w:ins w:id="45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"</w:t>
              </w:r>
            </w:ins>
          </w:p>
        </w:tc>
      </w:tr>
      <w:tr w:rsidR="000708C5" w:rsidRPr="00C70680" w14:paraId="0FA813B1" w14:textId="77777777" w:rsidTr="00A43583">
        <w:trPr>
          <w:ins w:id="46" w:author="toshiba" w:date="2022-03-18T10:54:00Z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2F71B492" w14:textId="77777777" w:rsidR="000708C5" w:rsidRPr="00C70680" w:rsidRDefault="000708C5" w:rsidP="000708C5">
            <w:pPr>
              <w:bidi/>
              <w:rPr>
                <w:ins w:id="47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48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الجمع</w:t>
              </w:r>
            </w:ins>
          </w:p>
        </w:tc>
        <w:tc>
          <w:tcPr>
            <w:tcW w:w="510" w:type="dxa"/>
            <w:vMerge w:val="restart"/>
            <w:shd w:val="clear" w:color="auto" w:fill="auto"/>
          </w:tcPr>
          <w:p w14:paraId="382920C1" w14:textId="77777777" w:rsidR="000708C5" w:rsidRPr="00C70680" w:rsidRDefault="000708C5" w:rsidP="000708C5">
            <w:pPr>
              <w:bidi/>
              <w:jc w:val="both"/>
              <w:rPr>
                <w:ins w:id="49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50" w:author="toshiba" w:date="2022-03-18T10:54:00Z">
              <w:r w:rsidRPr="00C70680">
                <w:rPr>
                  <w:rFonts w:ascii="Sakkal Majalla" w:hAnsi="Sakkal Majalla" w:cs="Sakkal Majalla"/>
                  <w:noProof/>
                  <w:spacing w:val="-1"/>
                  <w:kern w:val="16"/>
                  <w:sz w:val="36"/>
                  <w:szCs w:val="36"/>
                  <w:rtl/>
                  <w:lang w:eastAsia="fr-FR" w:bidi="ar-SA"/>
                </w:rPr>
                <w:pict w14:anchorId="346CE0F9">
                  <v:shape id="_x0000_s1033" type="#_x0000_t88" style="position:absolute;left:0;text-align:left;margin-left:1.95pt;margin-top:1.8pt;width:12pt;height:1in;z-index:251662336;mso-position-horizontal-relative:text;mso-position-vertical-relative:text" strokeweight="1pt"/>
                </w:pict>
              </w:r>
            </w:ins>
          </w:p>
        </w:tc>
        <w:tc>
          <w:tcPr>
            <w:tcW w:w="1247" w:type="dxa"/>
            <w:shd w:val="clear" w:color="auto" w:fill="auto"/>
          </w:tcPr>
          <w:p w14:paraId="1CDA4C2E" w14:textId="77777777" w:rsidR="000708C5" w:rsidRPr="00C70680" w:rsidRDefault="000708C5" w:rsidP="000708C5">
            <w:pPr>
              <w:bidi/>
              <w:jc w:val="both"/>
              <w:rPr>
                <w:ins w:id="51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52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المتكلّم</w:t>
              </w:r>
            </w:ins>
          </w:p>
        </w:tc>
        <w:tc>
          <w:tcPr>
            <w:tcW w:w="1580" w:type="dxa"/>
            <w:shd w:val="clear" w:color="auto" w:fill="auto"/>
            <w:vAlign w:val="center"/>
          </w:tcPr>
          <w:p w14:paraId="7DA93FCC" w14:textId="77777777" w:rsidR="000708C5" w:rsidRPr="00C70680" w:rsidRDefault="000708C5" w:rsidP="000708C5">
            <w:pPr>
              <w:bidi/>
              <w:jc w:val="center"/>
              <w:rPr>
                <w:ins w:id="53" w:author="toshiba" w:date="2022-03-18T10:54:00Z"/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</w:pPr>
            <w:ins w:id="54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بز ترك</w:t>
              </w:r>
              <w:r w:rsidRPr="00C70680">
                <w:rPr>
                  <w:rFonts w:ascii="Sakkal Majalla" w:hAnsi="Sakkal Majalla" w:cs="Sakkal Majalla"/>
                  <w:color w:val="FF0000"/>
                  <w:spacing w:val="-1"/>
                  <w:kern w:val="16"/>
                  <w:sz w:val="36"/>
                  <w:szCs w:val="36"/>
                  <w:rtl/>
                </w:rPr>
                <w:t>ز</w:t>
              </w:r>
            </w:ins>
          </w:p>
        </w:tc>
        <w:tc>
          <w:tcPr>
            <w:tcW w:w="1701" w:type="dxa"/>
            <w:shd w:val="clear" w:color="auto" w:fill="auto"/>
          </w:tcPr>
          <w:p w14:paraId="61017310" w14:textId="58059488" w:rsidR="000708C5" w:rsidRPr="00C70680" w:rsidRDefault="000708C5" w:rsidP="00A43583">
            <w:pPr>
              <w:bidi/>
              <w:jc w:val="both"/>
              <w:rPr>
                <w:ins w:id="55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56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"</w:t>
              </w:r>
            </w:ins>
            <w:r w:rsidR="00A43583"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نحن أتراك</w:t>
            </w:r>
            <w:ins w:id="57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"</w:t>
              </w:r>
            </w:ins>
          </w:p>
        </w:tc>
      </w:tr>
      <w:tr w:rsidR="000708C5" w:rsidRPr="00C70680" w14:paraId="6983D94C" w14:textId="77777777" w:rsidTr="00A43583">
        <w:trPr>
          <w:ins w:id="58" w:author="toshiba" w:date="2022-03-18T10:54:00Z"/>
        </w:trPr>
        <w:tc>
          <w:tcPr>
            <w:tcW w:w="1247" w:type="dxa"/>
            <w:vMerge/>
            <w:shd w:val="clear" w:color="auto" w:fill="auto"/>
          </w:tcPr>
          <w:p w14:paraId="3E082FD6" w14:textId="77777777" w:rsidR="000708C5" w:rsidRPr="00C70680" w:rsidRDefault="000708C5" w:rsidP="000708C5">
            <w:pPr>
              <w:bidi/>
              <w:jc w:val="both"/>
              <w:rPr>
                <w:ins w:id="59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5B2009F8" w14:textId="77777777" w:rsidR="000708C5" w:rsidRPr="00C70680" w:rsidRDefault="000708C5" w:rsidP="000708C5">
            <w:pPr>
              <w:bidi/>
              <w:jc w:val="both"/>
              <w:rPr>
                <w:ins w:id="60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14:paraId="772B5824" w14:textId="77777777" w:rsidR="000708C5" w:rsidRPr="00C70680" w:rsidRDefault="000708C5" w:rsidP="000708C5">
            <w:pPr>
              <w:bidi/>
              <w:jc w:val="both"/>
              <w:rPr>
                <w:ins w:id="61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62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المخاطب</w:t>
              </w:r>
            </w:ins>
          </w:p>
        </w:tc>
        <w:tc>
          <w:tcPr>
            <w:tcW w:w="1580" w:type="dxa"/>
            <w:shd w:val="clear" w:color="auto" w:fill="auto"/>
            <w:vAlign w:val="center"/>
          </w:tcPr>
          <w:p w14:paraId="54E1503E" w14:textId="16F857BF" w:rsidR="000708C5" w:rsidRPr="00C70680" w:rsidRDefault="000708C5" w:rsidP="000708C5">
            <w:pPr>
              <w:bidi/>
              <w:jc w:val="center"/>
              <w:rPr>
                <w:ins w:id="63" w:author="toshiba" w:date="2022-03-18T10:54:00Z"/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ins w:id="64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سز</w:t>
              </w:r>
              <w:proofErr w:type="spellEnd"/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 xml:space="preserve"> </w:t>
              </w:r>
              <w:proofErr w:type="spellStart"/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ترﻛ</w:t>
              </w:r>
              <w:r w:rsidRPr="00C70680">
                <w:rPr>
                  <w:rFonts w:ascii="Sakkal Majalla" w:hAnsi="Sakkal Majalla" w:cs="Sakkal Majalla"/>
                  <w:color w:val="FF0000"/>
                  <w:spacing w:val="-1"/>
                  <w:kern w:val="16"/>
                  <w:sz w:val="36"/>
                  <w:szCs w:val="36"/>
                  <w:rtl/>
                </w:rPr>
                <w:t>ﺴﯖﺰ</w:t>
              </w:r>
              <w:proofErr w:type="spellEnd"/>
            </w:ins>
          </w:p>
        </w:tc>
        <w:tc>
          <w:tcPr>
            <w:tcW w:w="1701" w:type="dxa"/>
            <w:shd w:val="clear" w:color="auto" w:fill="auto"/>
          </w:tcPr>
          <w:p w14:paraId="62D03B67" w14:textId="4F952C50" w:rsidR="000708C5" w:rsidRPr="00C70680" w:rsidRDefault="000708C5" w:rsidP="00A43583">
            <w:pPr>
              <w:bidi/>
              <w:jc w:val="both"/>
              <w:rPr>
                <w:ins w:id="65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66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"</w:t>
              </w:r>
            </w:ins>
            <w:r w:rsidR="00A43583"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أنتم أتراك</w:t>
            </w:r>
            <w:ins w:id="67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"</w:t>
              </w:r>
            </w:ins>
          </w:p>
        </w:tc>
      </w:tr>
      <w:tr w:rsidR="000708C5" w:rsidRPr="00C70680" w14:paraId="16E2871D" w14:textId="77777777" w:rsidTr="00A43583">
        <w:trPr>
          <w:ins w:id="68" w:author="toshiba" w:date="2022-03-18T10:54:00Z"/>
        </w:trPr>
        <w:tc>
          <w:tcPr>
            <w:tcW w:w="1247" w:type="dxa"/>
            <w:vMerge/>
            <w:shd w:val="clear" w:color="auto" w:fill="auto"/>
          </w:tcPr>
          <w:p w14:paraId="0234349F" w14:textId="77777777" w:rsidR="000708C5" w:rsidRPr="00C70680" w:rsidRDefault="000708C5" w:rsidP="000708C5">
            <w:pPr>
              <w:bidi/>
              <w:jc w:val="both"/>
              <w:rPr>
                <w:ins w:id="69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27D35C7A" w14:textId="77777777" w:rsidR="000708C5" w:rsidRPr="00C70680" w:rsidRDefault="000708C5" w:rsidP="000708C5">
            <w:pPr>
              <w:bidi/>
              <w:jc w:val="both"/>
              <w:rPr>
                <w:ins w:id="70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14:paraId="728F8E4F" w14:textId="77777777" w:rsidR="000708C5" w:rsidRPr="00C70680" w:rsidRDefault="000708C5" w:rsidP="000708C5">
            <w:pPr>
              <w:bidi/>
              <w:jc w:val="both"/>
              <w:rPr>
                <w:ins w:id="71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72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الغائب</w:t>
              </w:r>
            </w:ins>
          </w:p>
        </w:tc>
        <w:tc>
          <w:tcPr>
            <w:tcW w:w="1580" w:type="dxa"/>
            <w:shd w:val="clear" w:color="auto" w:fill="auto"/>
            <w:vAlign w:val="center"/>
          </w:tcPr>
          <w:p w14:paraId="08536350" w14:textId="77777777" w:rsidR="000708C5" w:rsidRPr="00C70680" w:rsidRDefault="000708C5" w:rsidP="000708C5">
            <w:pPr>
              <w:bidi/>
              <w:jc w:val="center"/>
              <w:rPr>
                <w:ins w:id="73" w:author="toshiba" w:date="2022-03-18T10:54:00Z"/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ins w:id="74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اونلر</w:t>
              </w:r>
              <w:proofErr w:type="spellEnd"/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 xml:space="preserve"> </w:t>
              </w:r>
              <w:proofErr w:type="spellStart"/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ترك</w:t>
              </w:r>
              <w:r w:rsidRPr="00C70680">
                <w:rPr>
                  <w:rFonts w:ascii="Sakkal Majalla" w:hAnsi="Sakkal Majalla" w:cs="Sakkal Majalla"/>
                  <w:color w:val="FF0000"/>
                  <w:spacing w:val="-1"/>
                  <w:kern w:val="16"/>
                  <w:sz w:val="36"/>
                  <w:szCs w:val="36"/>
                  <w:rtl/>
                </w:rPr>
                <w:t>درلر</w:t>
              </w:r>
              <w:proofErr w:type="spellEnd"/>
            </w:ins>
          </w:p>
        </w:tc>
        <w:tc>
          <w:tcPr>
            <w:tcW w:w="1701" w:type="dxa"/>
            <w:shd w:val="clear" w:color="auto" w:fill="auto"/>
          </w:tcPr>
          <w:p w14:paraId="0215BC39" w14:textId="017C8ABD" w:rsidR="000708C5" w:rsidRPr="00C70680" w:rsidRDefault="000708C5" w:rsidP="00A43583">
            <w:pPr>
              <w:bidi/>
              <w:jc w:val="both"/>
              <w:rPr>
                <w:ins w:id="75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76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"</w:t>
              </w:r>
            </w:ins>
            <w:r w:rsidR="00A43583"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هم أتراك</w:t>
            </w:r>
            <w:ins w:id="77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"</w:t>
              </w:r>
            </w:ins>
          </w:p>
        </w:tc>
      </w:tr>
    </w:tbl>
    <w:p w14:paraId="4C688D34" w14:textId="5E61D43D" w:rsidR="00A43583" w:rsidRPr="00C70680" w:rsidRDefault="00A43583" w:rsidP="00A43583">
      <w:pPr>
        <w:bidi/>
        <w:spacing w:before="120"/>
        <w:ind w:left="282"/>
        <w:jc w:val="both"/>
        <w:rPr>
          <w:ins w:id="78" w:author="toshiba" w:date="2022-03-18T10:54:00Z"/>
          <w:rFonts w:ascii="Sakkal Majalla" w:hAnsi="Sakkal Majalla" w:cs="Sakkal Majalla"/>
          <w:spacing w:val="-1"/>
          <w:kern w:val="16"/>
          <w:sz w:val="36"/>
          <w:szCs w:val="36"/>
          <w:rtl/>
        </w:rPr>
      </w:pPr>
      <w:ins w:id="79" w:author="toshiba" w:date="2022-03-18T10:54:00Z">
        <w:r w:rsidRPr="00C70680">
          <w:rPr>
            <w:rFonts w:ascii="Sakkal Majalla" w:hAnsi="Sakkal Majalla" w:cs="Sakkal Majalla"/>
            <w:spacing w:val="-1"/>
            <w:kern w:val="16"/>
            <w:sz w:val="36"/>
            <w:szCs w:val="36"/>
            <w:rtl/>
          </w:rPr>
          <w:t>- عندما تنتهي الكلمة بحرف ص</w:t>
        </w:r>
      </w:ins>
      <w:r w:rsidRPr="00C70680">
        <w:rPr>
          <w:rFonts w:ascii="Sakkal Majalla" w:hAnsi="Sakkal Majalla" w:cs="Sakkal Majalla"/>
          <w:spacing w:val="-1"/>
          <w:kern w:val="16"/>
          <w:sz w:val="36"/>
          <w:szCs w:val="36"/>
          <w:rtl/>
        </w:rPr>
        <w:t>و</w:t>
      </w:r>
      <w:ins w:id="80" w:author="toshiba" w:date="2022-03-18T10:54:00Z">
        <w:r w:rsidRPr="00C70680">
          <w:rPr>
            <w:rFonts w:ascii="Sakkal Majalla" w:hAnsi="Sakkal Majalla" w:cs="Sakkal Majalla"/>
            <w:spacing w:val="-1"/>
            <w:kern w:val="16"/>
            <w:sz w:val="36"/>
            <w:szCs w:val="36"/>
            <w:rtl/>
          </w:rPr>
          <w:t>ت</w:t>
        </w:r>
      </w:ins>
      <w:r w:rsidRPr="00C70680">
        <w:rPr>
          <w:rFonts w:ascii="Sakkal Majalla" w:hAnsi="Sakkal Majalla" w:cs="Sakkal Majalla"/>
          <w:spacing w:val="-1"/>
          <w:kern w:val="16"/>
          <w:sz w:val="36"/>
          <w:szCs w:val="36"/>
          <w:rtl/>
        </w:rPr>
        <w:t>ي</w:t>
      </w:r>
      <w:ins w:id="81" w:author="toshiba" w:date="2022-03-18T10:54:00Z">
        <w:r w:rsidRPr="00C70680">
          <w:rPr>
            <w:rFonts w:ascii="Sakkal Majalla" w:hAnsi="Sakkal Majalla" w:cs="Sakkal Majalla"/>
            <w:spacing w:val="-1"/>
            <w:kern w:val="16"/>
            <w:sz w:val="36"/>
            <w:szCs w:val="36"/>
            <w:rtl/>
          </w:rPr>
          <w:t xml:space="preserve">، تكون اللواحق الخبرية كما </w:t>
        </w:r>
        <w:proofErr w:type="gramStart"/>
        <w:r w:rsidRPr="00C70680">
          <w:rPr>
            <w:rFonts w:ascii="Sakkal Majalla" w:hAnsi="Sakkal Majalla" w:cs="Sakkal Majalla"/>
            <w:spacing w:val="-1"/>
            <w:kern w:val="16"/>
            <w:sz w:val="36"/>
            <w:szCs w:val="36"/>
            <w:rtl/>
          </w:rPr>
          <w:t>يلي :</w:t>
        </w:r>
        <w:proofErr w:type="gramEnd"/>
      </w:ins>
    </w:p>
    <w:tbl>
      <w:tblPr>
        <w:bidiVisual/>
        <w:tblW w:w="0" w:type="auto"/>
        <w:tblInd w:w="1475" w:type="dxa"/>
        <w:tblLook w:val="04A0" w:firstRow="1" w:lastRow="0" w:firstColumn="1" w:lastColumn="0" w:noHBand="0" w:noVBand="1"/>
      </w:tblPr>
      <w:tblGrid>
        <w:gridCol w:w="1247"/>
        <w:gridCol w:w="510"/>
        <w:gridCol w:w="1247"/>
        <w:gridCol w:w="1863"/>
        <w:gridCol w:w="1985"/>
      </w:tblGrid>
      <w:tr w:rsidR="00A43583" w:rsidRPr="00C70680" w14:paraId="4119EC22" w14:textId="77777777" w:rsidTr="001361DF">
        <w:trPr>
          <w:ins w:id="82" w:author="toshiba" w:date="2022-03-18T10:54:00Z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61FDE020" w14:textId="77777777" w:rsidR="00A43583" w:rsidRPr="00C70680" w:rsidRDefault="00A43583" w:rsidP="002C2308">
            <w:pPr>
              <w:bidi/>
              <w:rPr>
                <w:ins w:id="83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84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المفرد</w:t>
              </w:r>
            </w:ins>
          </w:p>
        </w:tc>
        <w:tc>
          <w:tcPr>
            <w:tcW w:w="510" w:type="dxa"/>
            <w:vMerge w:val="restart"/>
            <w:shd w:val="clear" w:color="auto" w:fill="auto"/>
          </w:tcPr>
          <w:p w14:paraId="638C1C77" w14:textId="014C75F4" w:rsidR="00A43583" w:rsidRPr="00C70680" w:rsidRDefault="00A43583" w:rsidP="002C2308">
            <w:pPr>
              <w:bidi/>
              <w:jc w:val="both"/>
              <w:rPr>
                <w:ins w:id="85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86" w:author="toshiba" w:date="2022-03-18T10:54:00Z">
              <w:r w:rsidRPr="00C70680">
                <w:rPr>
                  <w:rFonts w:ascii="Sakkal Majalla" w:hAnsi="Sakkal Majalla" w:cs="Sakkal Majalla"/>
                  <w:noProof/>
                  <w:spacing w:val="-1"/>
                  <w:kern w:val="16"/>
                  <w:sz w:val="36"/>
                  <w:szCs w:val="36"/>
                  <w:rtl/>
                  <w:lang w:eastAsia="fr-FR" w:bidi="ar-SA"/>
                </w:rPr>
                <mc:AlternateContent>
                  <mc:Choice Requires="wps">
                    <w:drawing>
                      <wp:anchor distT="0" distB="0" distL="114300" distR="114300" simplePos="0" relativeHeight="251664384" behindDoc="0" locked="0" layoutInCell="1" allowOverlap="1" wp14:anchorId="091E5F9D" wp14:editId="7EE0633F">
                        <wp:simplePos x="0" y="0"/>
                        <wp:positionH relativeFrom="column">
                          <wp:posOffset>24765</wp:posOffset>
                        </wp:positionH>
                        <wp:positionV relativeFrom="paragraph">
                          <wp:posOffset>32385</wp:posOffset>
                        </wp:positionV>
                        <wp:extent cx="152400" cy="914400"/>
                        <wp:effectExtent l="15240" t="13335" r="13335" b="15240"/>
                        <wp:wrapNone/>
                        <wp:docPr id="2" name="Accolade fermant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2400" cy="914400"/>
                                </a:xfrm>
                                <a:prstGeom prst="rightBrace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5AA6DD85" id="Accolade fermante 2" o:spid="_x0000_s1026" type="#_x0000_t88" style="position:absolute;margin-left:1.95pt;margin-top:2.55pt;width:12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" strokeweight="1pt"/>
                    </w:pict>
                  </mc:Fallback>
                </mc:AlternateContent>
              </w:r>
            </w:ins>
          </w:p>
        </w:tc>
        <w:tc>
          <w:tcPr>
            <w:tcW w:w="1247" w:type="dxa"/>
            <w:shd w:val="clear" w:color="auto" w:fill="auto"/>
          </w:tcPr>
          <w:p w14:paraId="112CF034" w14:textId="77777777" w:rsidR="00A43583" w:rsidRPr="00C70680" w:rsidRDefault="00A43583" w:rsidP="002C2308">
            <w:pPr>
              <w:bidi/>
              <w:jc w:val="both"/>
              <w:rPr>
                <w:ins w:id="87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88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المتكلّم</w:t>
              </w:r>
            </w:ins>
          </w:p>
        </w:tc>
        <w:tc>
          <w:tcPr>
            <w:tcW w:w="1863" w:type="dxa"/>
            <w:shd w:val="clear" w:color="auto" w:fill="auto"/>
            <w:vAlign w:val="center"/>
          </w:tcPr>
          <w:p w14:paraId="0407AEBF" w14:textId="224A2AE9" w:rsidR="00A43583" w:rsidRPr="00C70680" w:rsidRDefault="00A43583" w:rsidP="00A43583">
            <w:pPr>
              <w:bidi/>
              <w:jc w:val="center"/>
              <w:rPr>
                <w:ins w:id="89" w:author="toshiba" w:date="2022-03-18T10:54:00Z"/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</w:pPr>
            <w:ins w:id="90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 xml:space="preserve">بن </w:t>
              </w:r>
            </w:ins>
            <w:proofErr w:type="spellStart"/>
            <w:r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اوصلو</w:t>
            </w:r>
            <w:r w:rsidRPr="00C70680">
              <w:rPr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  <w:t>ي</w:t>
            </w:r>
            <w:ins w:id="91" w:author="toshiba" w:date="2022-03-18T10:54:00Z">
              <w:r w:rsidRPr="00C70680">
                <w:rPr>
                  <w:rFonts w:ascii="Sakkal Majalla" w:hAnsi="Sakkal Majalla" w:cs="Sakkal Majalla"/>
                  <w:color w:val="FF0000"/>
                  <w:spacing w:val="-1"/>
                  <w:kern w:val="16"/>
                  <w:sz w:val="36"/>
                  <w:szCs w:val="36"/>
                  <w:rtl/>
                </w:rPr>
                <w:t>م</w:t>
              </w:r>
              <w:proofErr w:type="spellEnd"/>
            </w:ins>
          </w:p>
        </w:tc>
        <w:tc>
          <w:tcPr>
            <w:tcW w:w="1985" w:type="dxa"/>
            <w:shd w:val="clear" w:color="auto" w:fill="auto"/>
          </w:tcPr>
          <w:p w14:paraId="35C77D2D" w14:textId="37705F23" w:rsidR="00A43583" w:rsidRPr="00C70680" w:rsidRDefault="00A43583" w:rsidP="00A43583">
            <w:pPr>
              <w:bidi/>
              <w:jc w:val="both"/>
              <w:rPr>
                <w:ins w:id="92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93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"</w:t>
              </w:r>
            </w:ins>
            <w:r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 xml:space="preserve">أنا </w:t>
            </w:r>
            <w:r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عاقل</w:t>
            </w:r>
            <w:ins w:id="94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"</w:t>
              </w:r>
            </w:ins>
          </w:p>
        </w:tc>
      </w:tr>
      <w:tr w:rsidR="00A43583" w:rsidRPr="00C70680" w14:paraId="5AC3A46C" w14:textId="77777777" w:rsidTr="001361DF">
        <w:trPr>
          <w:ins w:id="95" w:author="toshiba" w:date="2022-03-18T10:54:00Z"/>
        </w:trPr>
        <w:tc>
          <w:tcPr>
            <w:tcW w:w="1247" w:type="dxa"/>
            <w:vMerge/>
            <w:shd w:val="clear" w:color="auto" w:fill="auto"/>
            <w:vAlign w:val="center"/>
          </w:tcPr>
          <w:p w14:paraId="1A84A474" w14:textId="77777777" w:rsidR="00A43583" w:rsidRPr="00C70680" w:rsidRDefault="00A43583" w:rsidP="002C2308">
            <w:pPr>
              <w:bidi/>
              <w:rPr>
                <w:ins w:id="96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6DA5B048" w14:textId="77777777" w:rsidR="00A43583" w:rsidRPr="00C70680" w:rsidRDefault="00A43583" w:rsidP="002C2308">
            <w:pPr>
              <w:bidi/>
              <w:jc w:val="both"/>
              <w:rPr>
                <w:ins w:id="97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14:paraId="0868B890" w14:textId="77777777" w:rsidR="00A43583" w:rsidRPr="00C70680" w:rsidRDefault="00A43583" w:rsidP="002C2308">
            <w:pPr>
              <w:bidi/>
              <w:jc w:val="both"/>
              <w:rPr>
                <w:ins w:id="98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99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المخاطب</w:t>
              </w:r>
            </w:ins>
          </w:p>
        </w:tc>
        <w:tc>
          <w:tcPr>
            <w:tcW w:w="1863" w:type="dxa"/>
            <w:shd w:val="clear" w:color="auto" w:fill="auto"/>
            <w:vAlign w:val="center"/>
          </w:tcPr>
          <w:p w14:paraId="347D3046" w14:textId="3367A556" w:rsidR="00A43583" w:rsidRPr="00C70680" w:rsidRDefault="00A43583" w:rsidP="00A43583">
            <w:pPr>
              <w:bidi/>
              <w:jc w:val="center"/>
              <w:rPr>
                <w:ins w:id="100" w:author="toshiba" w:date="2022-03-18T10:54:00Z"/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</w:pPr>
            <w:ins w:id="101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 xml:space="preserve">سن </w:t>
              </w:r>
            </w:ins>
            <w:proofErr w:type="spellStart"/>
            <w:r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اوصلو</w:t>
            </w:r>
            <w:r w:rsidRPr="00C70680">
              <w:rPr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  <w:t>ﺳ</w:t>
            </w:r>
            <w:ins w:id="102" w:author="toshiba" w:date="2022-03-18T10:54:00Z">
              <w:r w:rsidRPr="00C70680">
                <w:rPr>
                  <w:rFonts w:ascii="Sakkal Majalla" w:hAnsi="Sakkal Majalla" w:cs="Sakkal Majalla"/>
                  <w:color w:val="FF0000"/>
                  <w:spacing w:val="-1"/>
                  <w:kern w:val="16"/>
                  <w:sz w:val="36"/>
                  <w:szCs w:val="36"/>
                  <w:rtl/>
                </w:rPr>
                <w:t>ﯔ</w:t>
              </w:r>
              <w:proofErr w:type="spellEnd"/>
            </w:ins>
          </w:p>
        </w:tc>
        <w:tc>
          <w:tcPr>
            <w:tcW w:w="1985" w:type="dxa"/>
            <w:shd w:val="clear" w:color="auto" w:fill="auto"/>
          </w:tcPr>
          <w:p w14:paraId="41B1BD9A" w14:textId="1040CD61" w:rsidR="00A43583" w:rsidRPr="00C70680" w:rsidRDefault="00A43583" w:rsidP="00C23AAC">
            <w:pPr>
              <w:bidi/>
              <w:jc w:val="both"/>
              <w:rPr>
                <w:ins w:id="103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104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"</w:t>
              </w:r>
            </w:ins>
            <w:r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 xml:space="preserve">أنت </w:t>
            </w:r>
            <w:r w:rsidR="00C23AAC"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عاقل</w:t>
            </w:r>
            <w:ins w:id="105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"</w:t>
              </w:r>
            </w:ins>
          </w:p>
        </w:tc>
      </w:tr>
      <w:tr w:rsidR="00A43583" w:rsidRPr="00C70680" w14:paraId="76A08DDA" w14:textId="77777777" w:rsidTr="001361DF">
        <w:trPr>
          <w:ins w:id="106" w:author="toshiba" w:date="2022-03-18T10:54:00Z"/>
        </w:trPr>
        <w:tc>
          <w:tcPr>
            <w:tcW w:w="1247" w:type="dxa"/>
            <w:vMerge/>
            <w:shd w:val="clear" w:color="auto" w:fill="auto"/>
            <w:vAlign w:val="center"/>
          </w:tcPr>
          <w:p w14:paraId="1E879728" w14:textId="77777777" w:rsidR="00A43583" w:rsidRPr="00C70680" w:rsidRDefault="00A43583" w:rsidP="002C2308">
            <w:pPr>
              <w:bidi/>
              <w:rPr>
                <w:ins w:id="107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52BE9DCA" w14:textId="77777777" w:rsidR="00A43583" w:rsidRPr="00C70680" w:rsidRDefault="00A43583" w:rsidP="002C2308">
            <w:pPr>
              <w:bidi/>
              <w:jc w:val="both"/>
              <w:rPr>
                <w:ins w:id="108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14:paraId="75B83A6D" w14:textId="77777777" w:rsidR="00A43583" w:rsidRPr="00C70680" w:rsidRDefault="00A43583" w:rsidP="002C2308">
            <w:pPr>
              <w:bidi/>
              <w:jc w:val="both"/>
              <w:rPr>
                <w:ins w:id="109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110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الغائب</w:t>
              </w:r>
            </w:ins>
          </w:p>
        </w:tc>
        <w:tc>
          <w:tcPr>
            <w:tcW w:w="1863" w:type="dxa"/>
            <w:shd w:val="clear" w:color="auto" w:fill="auto"/>
            <w:vAlign w:val="center"/>
          </w:tcPr>
          <w:p w14:paraId="37A664F4" w14:textId="359F8D7A" w:rsidR="00A43583" w:rsidRPr="00C70680" w:rsidRDefault="00A43583" w:rsidP="00C23AAC">
            <w:pPr>
              <w:bidi/>
              <w:jc w:val="center"/>
              <w:rPr>
                <w:ins w:id="111" w:author="toshiba" w:date="2022-03-18T10:54:00Z"/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</w:pPr>
            <w:ins w:id="112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 xml:space="preserve">او </w:t>
              </w:r>
            </w:ins>
            <w:proofErr w:type="spellStart"/>
            <w:r w:rsidR="00C23AAC"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اوصلو</w:t>
            </w:r>
            <w:ins w:id="113" w:author="toshiba" w:date="2022-03-18T10:54:00Z">
              <w:r w:rsidRPr="00C70680">
                <w:rPr>
                  <w:rFonts w:ascii="Sakkal Majalla" w:hAnsi="Sakkal Majalla" w:cs="Sakkal Majalla"/>
                  <w:color w:val="FF0000"/>
                  <w:spacing w:val="-1"/>
                  <w:kern w:val="16"/>
                  <w:sz w:val="36"/>
                  <w:szCs w:val="36"/>
                  <w:rtl/>
                </w:rPr>
                <w:t>در</w:t>
              </w:r>
              <w:proofErr w:type="spellEnd"/>
            </w:ins>
          </w:p>
        </w:tc>
        <w:tc>
          <w:tcPr>
            <w:tcW w:w="1985" w:type="dxa"/>
            <w:shd w:val="clear" w:color="auto" w:fill="auto"/>
          </w:tcPr>
          <w:p w14:paraId="057BBA23" w14:textId="38735557" w:rsidR="00A43583" w:rsidRPr="00C70680" w:rsidRDefault="00A43583" w:rsidP="00C23AAC">
            <w:pPr>
              <w:bidi/>
              <w:jc w:val="both"/>
              <w:rPr>
                <w:ins w:id="114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115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"</w:t>
              </w:r>
            </w:ins>
            <w:r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 xml:space="preserve">هو </w:t>
            </w:r>
            <w:r w:rsidR="00C23AAC"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عاقل</w:t>
            </w:r>
            <w:ins w:id="116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"</w:t>
              </w:r>
            </w:ins>
          </w:p>
        </w:tc>
      </w:tr>
      <w:tr w:rsidR="00A43583" w:rsidRPr="00C70680" w14:paraId="72754C31" w14:textId="77777777" w:rsidTr="001361DF">
        <w:trPr>
          <w:ins w:id="117" w:author="toshiba" w:date="2022-03-18T10:54:00Z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086EECCB" w14:textId="77777777" w:rsidR="00A43583" w:rsidRPr="00C70680" w:rsidRDefault="00A43583" w:rsidP="002C2308">
            <w:pPr>
              <w:bidi/>
              <w:rPr>
                <w:ins w:id="118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119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الجمع</w:t>
              </w:r>
            </w:ins>
          </w:p>
        </w:tc>
        <w:tc>
          <w:tcPr>
            <w:tcW w:w="510" w:type="dxa"/>
            <w:vMerge w:val="restart"/>
            <w:shd w:val="clear" w:color="auto" w:fill="auto"/>
          </w:tcPr>
          <w:p w14:paraId="227EE052" w14:textId="09C4D0C8" w:rsidR="00A43583" w:rsidRPr="00C70680" w:rsidRDefault="00A43583" w:rsidP="002C2308">
            <w:pPr>
              <w:bidi/>
              <w:jc w:val="both"/>
              <w:rPr>
                <w:ins w:id="120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121" w:author="toshiba" w:date="2022-03-18T10:54:00Z">
              <w:r w:rsidRPr="00C70680">
                <w:rPr>
                  <w:rFonts w:ascii="Sakkal Majalla" w:hAnsi="Sakkal Majalla" w:cs="Sakkal Majalla"/>
                  <w:noProof/>
                  <w:spacing w:val="-1"/>
                  <w:kern w:val="16"/>
                  <w:sz w:val="36"/>
                  <w:szCs w:val="36"/>
                  <w:rtl/>
                  <w:lang w:eastAsia="fr-FR" w:bidi="ar-SA"/>
                </w:rPr>
                <mc:AlternateContent>
                  <mc:Choice Requires="wps">
                    <w:drawing>
                      <wp:anchor distT="0" distB="0" distL="114300" distR="114300" simplePos="0" relativeHeight="251665408" behindDoc="0" locked="0" layoutInCell="1" allowOverlap="1" wp14:anchorId="6D46B3B1" wp14:editId="4EFE385B">
                        <wp:simplePos x="0" y="0"/>
                        <wp:positionH relativeFrom="column">
                          <wp:posOffset>24765</wp:posOffset>
                        </wp:positionH>
                        <wp:positionV relativeFrom="paragraph">
                          <wp:posOffset>22860</wp:posOffset>
                        </wp:positionV>
                        <wp:extent cx="152400" cy="914400"/>
                        <wp:effectExtent l="15240" t="13335" r="13335" b="15240"/>
                        <wp:wrapNone/>
                        <wp:docPr id="1" name="Accolade fermant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2400" cy="914400"/>
                                </a:xfrm>
                                <a:prstGeom prst="rightBrace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0CE77FEB" id="Accolade fermante 1" o:spid="_x0000_s1026" type="#_x0000_t88" style="position:absolute;margin-left:1.95pt;margin-top:1.8pt;width:12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" strokeweight="1pt"/>
                    </w:pict>
                  </mc:Fallback>
                </mc:AlternateContent>
              </w:r>
            </w:ins>
          </w:p>
        </w:tc>
        <w:tc>
          <w:tcPr>
            <w:tcW w:w="1247" w:type="dxa"/>
            <w:shd w:val="clear" w:color="auto" w:fill="auto"/>
          </w:tcPr>
          <w:p w14:paraId="78706295" w14:textId="77777777" w:rsidR="00A43583" w:rsidRPr="00C70680" w:rsidRDefault="00A43583" w:rsidP="002C2308">
            <w:pPr>
              <w:bidi/>
              <w:jc w:val="both"/>
              <w:rPr>
                <w:ins w:id="122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123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المتكلّم</w:t>
              </w:r>
            </w:ins>
          </w:p>
        </w:tc>
        <w:tc>
          <w:tcPr>
            <w:tcW w:w="1863" w:type="dxa"/>
            <w:shd w:val="clear" w:color="auto" w:fill="auto"/>
            <w:vAlign w:val="center"/>
          </w:tcPr>
          <w:p w14:paraId="0A82E232" w14:textId="6219D0AE" w:rsidR="00A43583" w:rsidRPr="00C70680" w:rsidRDefault="00A43583" w:rsidP="00C23AAC">
            <w:pPr>
              <w:bidi/>
              <w:jc w:val="center"/>
              <w:rPr>
                <w:ins w:id="124" w:author="toshiba" w:date="2022-03-18T10:54:00Z"/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</w:pPr>
            <w:ins w:id="125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 xml:space="preserve">بز </w:t>
              </w:r>
            </w:ins>
            <w:proofErr w:type="spellStart"/>
            <w:r w:rsidR="00C23AAC"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اوصلو</w:t>
            </w:r>
            <w:r w:rsidR="00C23AAC" w:rsidRPr="00C70680">
              <w:rPr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  <w:t>ي</w:t>
            </w:r>
            <w:ins w:id="126" w:author="toshiba" w:date="2022-03-18T10:54:00Z">
              <w:r w:rsidRPr="00C70680">
                <w:rPr>
                  <w:rFonts w:ascii="Sakkal Majalla" w:hAnsi="Sakkal Majalla" w:cs="Sakkal Majalla"/>
                  <w:color w:val="FF0000"/>
                  <w:spacing w:val="-1"/>
                  <w:kern w:val="16"/>
                  <w:sz w:val="36"/>
                  <w:szCs w:val="36"/>
                  <w:rtl/>
                </w:rPr>
                <w:t>ز</w:t>
              </w:r>
              <w:proofErr w:type="spellEnd"/>
            </w:ins>
          </w:p>
        </w:tc>
        <w:tc>
          <w:tcPr>
            <w:tcW w:w="1985" w:type="dxa"/>
            <w:shd w:val="clear" w:color="auto" w:fill="auto"/>
          </w:tcPr>
          <w:p w14:paraId="5A2C5993" w14:textId="31669E85" w:rsidR="00A43583" w:rsidRPr="00C70680" w:rsidRDefault="00A43583" w:rsidP="001361DF">
            <w:pPr>
              <w:bidi/>
              <w:jc w:val="both"/>
              <w:rPr>
                <w:ins w:id="127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128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"</w:t>
              </w:r>
            </w:ins>
            <w:r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 xml:space="preserve">نحن </w:t>
            </w:r>
            <w:r w:rsidR="001361DF"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عقل</w:t>
            </w:r>
            <w:r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ا</w:t>
            </w:r>
            <w:r w:rsidR="001361DF"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ء</w:t>
            </w:r>
            <w:ins w:id="129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"</w:t>
              </w:r>
            </w:ins>
          </w:p>
        </w:tc>
      </w:tr>
      <w:tr w:rsidR="00A43583" w:rsidRPr="00C70680" w14:paraId="10EE78EE" w14:textId="77777777" w:rsidTr="001361DF">
        <w:trPr>
          <w:ins w:id="130" w:author="toshiba" w:date="2022-03-18T10:54:00Z"/>
        </w:trPr>
        <w:tc>
          <w:tcPr>
            <w:tcW w:w="1247" w:type="dxa"/>
            <w:vMerge/>
            <w:shd w:val="clear" w:color="auto" w:fill="auto"/>
          </w:tcPr>
          <w:p w14:paraId="18F8F44E" w14:textId="77777777" w:rsidR="00A43583" w:rsidRPr="00C70680" w:rsidRDefault="00A43583" w:rsidP="002C2308">
            <w:pPr>
              <w:bidi/>
              <w:jc w:val="both"/>
              <w:rPr>
                <w:ins w:id="131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21C11B98" w14:textId="77777777" w:rsidR="00A43583" w:rsidRPr="00C70680" w:rsidRDefault="00A43583" w:rsidP="002C2308">
            <w:pPr>
              <w:bidi/>
              <w:jc w:val="both"/>
              <w:rPr>
                <w:ins w:id="132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14:paraId="084C6619" w14:textId="77777777" w:rsidR="00A43583" w:rsidRPr="00C70680" w:rsidRDefault="00A43583" w:rsidP="002C2308">
            <w:pPr>
              <w:bidi/>
              <w:jc w:val="both"/>
              <w:rPr>
                <w:ins w:id="133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134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المخاطب</w:t>
              </w:r>
            </w:ins>
          </w:p>
        </w:tc>
        <w:tc>
          <w:tcPr>
            <w:tcW w:w="1863" w:type="dxa"/>
            <w:shd w:val="clear" w:color="auto" w:fill="auto"/>
            <w:vAlign w:val="center"/>
          </w:tcPr>
          <w:p w14:paraId="75F57252" w14:textId="11700354" w:rsidR="00A43583" w:rsidRPr="00C70680" w:rsidRDefault="00A43583" w:rsidP="00C23AAC">
            <w:pPr>
              <w:bidi/>
              <w:jc w:val="center"/>
              <w:rPr>
                <w:ins w:id="135" w:author="toshiba" w:date="2022-03-18T10:54:00Z"/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ins w:id="136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سز</w:t>
              </w:r>
              <w:proofErr w:type="spellEnd"/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 xml:space="preserve"> </w:t>
              </w:r>
            </w:ins>
            <w:proofErr w:type="spellStart"/>
            <w:r w:rsidR="00C23AAC"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اوصلو</w:t>
            </w:r>
            <w:r w:rsidR="00C23AAC" w:rsidRPr="00C70680">
              <w:rPr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  <w:t>ﺳ</w:t>
            </w:r>
            <w:ins w:id="137" w:author="toshiba" w:date="2022-03-18T10:54:00Z">
              <w:r w:rsidRPr="00C70680">
                <w:rPr>
                  <w:rFonts w:ascii="Sakkal Majalla" w:hAnsi="Sakkal Majalla" w:cs="Sakkal Majalla"/>
                  <w:color w:val="FF0000"/>
                  <w:spacing w:val="-1"/>
                  <w:kern w:val="16"/>
                  <w:sz w:val="36"/>
                  <w:szCs w:val="36"/>
                  <w:rtl/>
                </w:rPr>
                <w:t>ﯖﺰ</w:t>
              </w:r>
              <w:proofErr w:type="spellEnd"/>
            </w:ins>
          </w:p>
        </w:tc>
        <w:tc>
          <w:tcPr>
            <w:tcW w:w="1985" w:type="dxa"/>
            <w:shd w:val="clear" w:color="auto" w:fill="auto"/>
          </w:tcPr>
          <w:p w14:paraId="642F9831" w14:textId="4354EAC4" w:rsidR="00A43583" w:rsidRPr="00C70680" w:rsidRDefault="00A43583" w:rsidP="001361DF">
            <w:pPr>
              <w:bidi/>
              <w:jc w:val="both"/>
              <w:rPr>
                <w:ins w:id="138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139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"</w:t>
              </w:r>
            </w:ins>
            <w:r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 xml:space="preserve">أنتم </w:t>
            </w:r>
            <w:r w:rsidR="001361DF"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عاقلون</w:t>
            </w:r>
            <w:ins w:id="140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"</w:t>
              </w:r>
            </w:ins>
          </w:p>
        </w:tc>
      </w:tr>
      <w:tr w:rsidR="00A43583" w:rsidRPr="00C70680" w14:paraId="2FADB8C6" w14:textId="77777777" w:rsidTr="001361DF">
        <w:trPr>
          <w:ins w:id="141" w:author="toshiba" w:date="2022-03-18T10:54:00Z"/>
        </w:trPr>
        <w:tc>
          <w:tcPr>
            <w:tcW w:w="1247" w:type="dxa"/>
            <w:vMerge/>
            <w:shd w:val="clear" w:color="auto" w:fill="auto"/>
          </w:tcPr>
          <w:p w14:paraId="27A1EFDF" w14:textId="77777777" w:rsidR="00A43583" w:rsidRPr="00C70680" w:rsidRDefault="00A43583" w:rsidP="002C2308">
            <w:pPr>
              <w:bidi/>
              <w:jc w:val="both"/>
              <w:rPr>
                <w:ins w:id="142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0A7BF457" w14:textId="77777777" w:rsidR="00A43583" w:rsidRPr="00C70680" w:rsidRDefault="00A43583" w:rsidP="002C2308">
            <w:pPr>
              <w:bidi/>
              <w:jc w:val="both"/>
              <w:rPr>
                <w:ins w:id="143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14:paraId="5059552B" w14:textId="77777777" w:rsidR="00A43583" w:rsidRPr="00C70680" w:rsidRDefault="00A43583" w:rsidP="002C2308">
            <w:pPr>
              <w:bidi/>
              <w:jc w:val="both"/>
              <w:rPr>
                <w:ins w:id="144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145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الغائب</w:t>
              </w:r>
            </w:ins>
          </w:p>
        </w:tc>
        <w:tc>
          <w:tcPr>
            <w:tcW w:w="1863" w:type="dxa"/>
            <w:shd w:val="clear" w:color="auto" w:fill="auto"/>
            <w:vAlign w:val="center"/>
          </w:tcPr>
          <w:p w14:paraId="0E2528DE" w14:textId="0294CEF8" w:rsidR="00A43583" w:rsidRPr="00C70680" w:rsidRDefault="00A43583" w:rsidP="00C23AAC">
            <w:pPr>
              <w:bidi/>
              <w:jc w:val="center"/>
              <w:rPr>
                <w:ins w:id="146" w:author="toshiba" w:date="2022-03-18T10:54:00Z"/>
                <w:rFonts w:ascii="Sakkal Majalla" w:hAnsi="Sakkal Majalla" w:cs="Sakkal Majalla"/>
                <w:color w:val="FF0000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ins w:id="147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اونلر</w:t>
              </w:r>
              <w:proofErr w:type="spellEnd"/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 xml:space="preserve"> </w:t>
              </w:r>
            </w:ins>
            <w:proofErr w:type="spellStart"/>
            <w:r w:rsidR="00C23AAC"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اوصلو</w:t>
            </w:r>
            <w:ins w:id="148" w:author="toshiba" w:date="2022-03-18T10:54:00Z">
              <w:r w:rsidRPr="00C70680">
                <w:rPr>
                  <w:rFonts w:ascii="Sakkal Majalla" w:hAnsi="Sakkal Majalla" w:cs="Sakkal Majalla"/>
                  <w:color w:val="FF0000"/>
                  <w:spacing w:val="-1"/>
                  <w:kern w:val="16"/>
                  <w:sz w:val="36"/>
                  <w:szCs w:val="36"/>
                  <w:rtl/>
                </w:rPr>
                <w:t>درلر</w:t>
              </w:r>
              <w:proofErr w:type="spellEnd"/>
            </w:ins>
          </w:p>
        </w:tc>
        <w:tc>
          <w:tcPr>
            <w:tcW w:w="1985" w:type="dxa"/>
            <w:shd w:val="clear" w:color="auto" w:fill="auto"/>
          </w:tcPr>
          <w:p w14:paraId="429D82BF" w14:textId="4AEC3CC3" w:rsidR="00A43583" w:rsidRPr="00C70680" w:rsidRDefault="00A43583" w:rsidP="001361DF">
            <w:pPr>
              <w:bidi/>
              <w:jc w:val="both"/>
              <w:rPr>
                <w:ins w:id="149" w:author="toshiba" w:date="2022-03-18T10:54:00Z"/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ins w:id="150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"</w:t>
              </w:r>
            </w:ins>
            <w:r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 xml:space="preserve">هم </w:t>
            </w:r>
            <w:r w:rsidR="001361DF"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عقلاء</w:t>
            </w:r>
            <w:ins w:id="151" w:author="toshiba" w:date="2022-03-18T10:54:00Z">
              <w:r w:rsidRPr="00C70680">
                <w:rPr>
                  <w:rFonts w:ascii="Sakkal Majalla" w:hAnsi="Sakkal Majalla" w:cs="Sakkal Majalla"/>
                  <w:spacing w:val="-1"/>
                  <w:kern w:val="16"/>
                  <w:sz w:val="36"/>
                  <w:szCs w:val="36"/>
                  <w:rtl/>
                </w:rPr>
                <w:t>"</w:t>
              </w:r>
            </w:ins>
          </w:p>
        </w:tc>
      </w:tr>
    </w:tbl>
    <w:p w14:paraId="55147904" w14:textId="354319D6" w:rsidR="000A7A3C" w:rsidRPr="00C70680" w:rsidRDefault="00ED183E" w:rsidP="000708C5">
      <w:pPr>
        <w:bidi/>
        <w:spacing w:before="120"/>
        <w:ind w:left="282"/>
        <w:jc w:val="both"/>
        <w:rPr>
          <w:rFonts w:ascii="Sakkal Majalla" w:hAnsi="Sakkal Majalla" w:cs="Sakkal Majalla"/>
          <w:kern w:val="16"/>
          <w:sz w:val="36"/>
          <w:szCs w:val="36"/>
          <w:rtl/>
        </w:rPr>
        <w:pPrChange w:id="152" w:author="toshiba" w:date="2022-03-18T10:54:00Z">
          <w:pPr>
            <w:bidi/>
            <w:spacing w:before="120"/>
            <w:jc w:val="both"/>
          </w:pPr>
        </w:pPrChange>
      </w:pPr>
      <w:proofErr w:type="gramStart"/>
      <w:r w:rsidRPr="00C70680">
        <w:rPr>
          <w:rFonts w:ascii="Sakkal Majalla" w:hAnsi="Sakkal Majalla" w:cs="Sakkal Majalla"/>
          <w:b/>
          <w:bCs/>
          <w:color w:val="FF0000"/>
          <w:kern w:val="16"/>
          <w:sz w:val="36"/>
          <w:szCs w:val="36"/>
          <w:rtl/>
        </w:rPr>
        <w:t>تنبيه :</w:t>
      </w:r>
      <w:proofErr w:type="gramEnd"/>
      <w:r w:rsidRPr="00C70680">
        <w:rPr>
          <w:rFonts w:ascii="Sakkal Majalla" w:hAnsi="Sakkal Majalla" w:cs="Sakkal Majalla"/>
          <w:b/>
          <w:bCs/>
          <w:kern w:val="16"/>
          <w:sz w:val="36"/>
          <w:szCs w:val="36"/>
          <w:rtl/>
        </w:rPr>
        <w:t xml:space="preserve"> </w:t>
      </w:r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الضمير النسبي للغائب في صيغة الجمع يكون </w:t>
      </w:r>
      <w:proofErr w:type="spellStart"/>
      <w:r w:rsidRPr="00C70680">
        <w:rPr>
          <w:rFonts w:ascii="Sakkal Majalla" w:hAnsi="Sakkal Majalla" w:cs="Sakkal Majalla"/>
          <w:color w:val="FF0000"/>
          <w:kern w:val="16"/>
          <w:sz w:val="36"/>
          <w:szCs w:val="36"/>
          <w:rtl/>
        </w:rPr>
        <w:t>درلر</w:t>
      </w:r>
      <w:proofErr w:type="spellEnd"/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 إذا كان الخبر صفة، و إذا كان اسمًا يقلب </w:t>
      </w:r>
      <w:proofErr w:type="spellStart"/>
      <w:r w:rsidRPr="00C70680">
        <w:rPr>
          <w:rFonts w:ascii="Sakkal Majalla" w:hAnsi="Sakkal Majalla" w:cs="Sakkal Majalla"/>
          <w:color w:val="FF0000"/>
          <w:kern w:val="16"/>
          <w:sz w:val="36"/>
          <w:szCs w:val="36"/>
          <w:rtl/>
        </w:rPr>
        <w:t>لردر</w:t>
      </w:r>
      <w:proofErr w:type="spellEnd"/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>.</w:t>
      </w:r>
    </w:p>
    <w:p w14:paraId="29D7A0BD" w14:textId="7B64C497" w:rsidR="00ED183E" w:rsidRPr="00C70680" w:rsidRDefault="00ED183E" w:rsidP="00CE727E">
      <w:pPr>
        <w:bidi/>
        <w:spacing w:before="120"/>
        <w:ind w:left="282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gramStart"/>
      <w:r w:rsidRPr="00C70680">
        <w:rPr>
          <w:rFonts w:ascii="Sakkal Majalla" w:hAnsi="Sakkal Majalla" w:cs="Sakkal Majalla"/>
          <w:b/>
          <w:bCs/>
          <w:color w:val="FF0000"/>
          <w:kern w:val="16"/>
          <w:sz w:val="36"/>
          <w:szCs w:val="36"/>
          <w:rtl/>
        </w:rPr>
        <w:t>مثال :</w:t>
      </w:r>
      <w:proofErr w:type="gramEnd"/>
      <w:r w:rsidRPr="00C70680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spellStart"/>
      <w:r w:rsidRPr="00C70680">
        <w:rPr>
          <w:rFonts w:ascii="Sakkal Majalla" w:hAnsi="Sakkal Majalla" w:cs="Sakkal Majalla"/>
          <w:sz w:val="36"/>
          <w:szCs w:val="36"/>
          <w:rtl/>
        </w:rPr>
        <w:t>اونلر</w:t>
      </w:r>
      <w:proofErr w:type="spellEnd"/>
      <w:r w:rsidRPr="00C70680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spellStart"/>
      <w:r w:rsidRPr="00C70680">
        <w:rPr>
          <w:rFonts w:ascii="Sakkal Majalla" w:hAnsi="Sakkal Majalla" w:cs="Sakkal Majalla"/>
          <w:sz w:val="36"/>
          <w:szCs w:val="36"/>
          <w:rtl/>
        </w:rPr>
        <w:t>اوصلو</w:t>
      </w:r>
      <w:proofErr w:type="spellEnd"/>
      <w:r w:rsidRPr="00C70680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spellStart"/>
      <w:r w:rsidRPr="00C70680">
        <w:rPr>
          <w:rFonts w:ascii="Sakkal Majalla" w:hAnsi="Sakkal Majalla" w:cs="Sakkal Majalla"/>
          <w:sz w:val="36"/>
          <w:szCs w:val="36"/>
          <w:rtl/>
        </w:rPr>
        <w:t>ﭼﻮجقلردر</w:t>
      </w:r>
      <w:proofErr w:type="spellEnd"/>
      <w:r w:rsidRPr="00C70680">
        <w:rPr>
          <w:rFonts w:ascii="Sakkal Majalla" w:hAnsi="Sakkal Majalla" w:cs="Sakkal Majalla"/>
          <w:sz w:val="36"/>
          <w:szCs w:val="36"/>
          <w:rtl/>
        </w:rPr>
        <w:t xml:space="preserve"> "هم أولاد ع</w:t>
      </w:r>
      <w:r w:rsidR="00CE727E" w:rsidRPr="00C70680">
        <w:rPr>
          <w:rFonts w:ascii="Sakkal Majalla" w:hAnsi="Sakkal Majalla" w:cs="Sakkal Majalla"/>
          <w:sz w:val="36"/>
          <w:szCs w:val="36"/>
          <w:rtl/>
        </w:rPr>
        <w:t>اقلون</w:t>
      </w:r>
      <w:r w:rsidRPr="00C70680">
        <w:rPr>
          <w:rFonts w:ascii="Sakkal Majalla" w:hAnsi="Sakkal Majalla" w:cs="Sakkal Majalla"/>
          <w:sz w:val="36"/>
          <w:szCs w:val="36"/>
          <w:rtl/>
        </w:rPr>
        <w:t>"</w:t>
      </w:r>
    </w:p>
    <w:p w14:paraId="23B561C7" w14:textId="37255E0F" w:rsidR="00CE727E" w:rsidRPr="00C70680" w:rsidRDefault="00CE727E" w:rsidP="00CE727E">
      <w:pPr>
        <w:bidi/>
        <w:spacing w:before="120"/>
        <w:ind w:left="282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gramStart"/>
      <w:r w:rsidRPr="00C70680">
        <w:rPr>
          <w:rFonts w:ascii="Sakkal Majalla" w:hAnsi="Sakkal Majalla" w:cs="Sakkal Majalla"/>
          <w:b/>
          <w:bCs/>
          <w:color w:val="FF0000"/>
          <w:kern w:val="16"/>
          <w:sz w:val="36"/>
          <w:szCs w:val="36"/>
          <w:rtl/>
        </w:rPr>
        <w:t>ملاحظة :</w:t>
      </w:r>
      <w:proofErr w:type="gramEnd"/>
      <w:r w:rsidRPr="00C70680">
        <w:rPr>
          <w:rFonts w:ascii="Sakkal Majalla" w:hAnsi="Sakkal Majalla" w:cs="Sakkal Majalla"/>
          <w:sz w:val="36"/>
          <w:szCs w:val="36"/>
          <w:rtl/>
        </w:rPr>
        <w:t xml:space="preserve"> اللاحقة الخبرية المرفقة بالكلمة تدلّ على الضمير المجرّد الّذي يختزل عادةً.</w:t>
      </w:r>
    </w:p>
    <w:p w14:paraId="53246AE3" w14:textId="7F28F4A5" w:rsidR="00CE727E" w:rsidRPr="00C70680" w:rsidRDefault="00CE727E" w:rsidP="00C302F9">
      <w:pPr>
        <w:bidi/>
        <w:spacing w:before="120"/>
        <w:ind w:left="282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gramStart"/>
      <w:r w:rsidRPr="00C70680">
        <w:rPr>
          <w:rFonts w:ascii="Sakkal Majalla" w:hAnsi="Sakkal Majalla" w:cs="Sakkal Majalla"/>
          <w:b/>
          <w:bCs/>
          <w:color w:val="FF0000"/>
          <w:kern w:val="16"/>
          <w:sz w:val="36"/>
          <w:szCs w:val="36"/>
          <w:rtl/>
        </w:rPr>
        <w:t>مثال :</w:t>
      </w:r>
      <w:proofErr w:type="gramEnd"/>
      <w:r w:rsidRPr="00C70680">
        <w:rPr>
          <w:rFonts w:ascii="Sakkal Majalla" w:hAnsi="Sakkal Majalla" w:cs="Sakkal Majalla"/>
          <w:sz w:val="36"/>
          <w:szCs w:val="36"/>
          <w:rtl/>
        </w:rPr>
        <w:t xml:space="preserve"> خسته</w:t>
      </w:r>
      <w:r w:rsidRPr="00C70680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Pr="00C70680">
        <w:rPr>
          <w:rFonts w:ascii="Sakkal Majalla" w:hAnsi="Sakkal Majalla" w:cs="Sakkal Majalla"/>
          <w:sz w:val="36"/>
          <w:szCs w:val="36"/>
          <w:rtl/>
        </w:rPr>
        <w:t>يم</w:t>
      </w:r>
      <w:r w:rsidR="00C302F9" w:rsidRPr="00C70680">
        <w:rPr>
          <w:rFonts w:ascii="Sakkal Majalla" w:hAnsi="Sakkal Majalla" w:cs="Sakkal Majalla"/>
          <w:sz w:val="36"/>
          <w:szCs w:val="36"/>
          <w:rtl/>
        </w:rPr>
        <w:t xml:space="preserve"> "أنا مريض" ؛ </w:t>
      </w:r>
      <w:proofErr w:type="spellStart"/>
      <w:r w:rsidR="00C302F9" w:rsidRPr="00C70680">
        <w:rPr>
          <w:rFonts w:ascii="Sakkal Majalla" w:hAnsi="Sakkal Majalla" w:cs="Sakkal Majalla"/>
          <w:sz w:val="36"/>
          <w:szCs w:val="36"/>
          <w:rtl/>
        </w:rPr>
        <w:t>زﻧﮕﻴﻨﺪرلر</w:t>
      </w:r>
      <w:proofErr w:type="spellEnd"/>
      <w:r w:rsidR="00C302F9" w:rsidRPr="00C70680">
        <w:rPr>
          <w:rFonts w:ascii="Sakkal Majalla" w:hAnsi="Sakkal Majalla" w:cs="Sakkal Majalla"/>
          <w:sz w:val="36"/>
          <w:szCs w:val="36"/>
          <w:rtl/>
        </w:rPr>
        <w:t xml:space="preserve"> "هم أغنياء"</w:t>
      </w:r>
    </w:p>
    <w:p w14:paraId="715A03E1" w14:textId="5AE8FA4F" w:rsidR="00C302F9" w:rsidRPr="00C70680" w:rsidRDefault="00AA2DD3" w:rsidP="00AA2DD3">
      <w:pPr>
        <w:numPr>
          <w:ilvl w:val="0"/>
          <w:numId w:val="4"/>
        </w:numPr>
        <w:bidi/>
        <w:spacing w:before="120"/>
        <w:ind w:left="282" w:hanging="283"/>
        <w:jc w:val="both"/>
        <w:rPr>
          <w:rFonts w:ascii="Sakkal Majalla" w:hAnsi="Sakkal Majalla" w:cs="Sakkal Majalla"/>
          <w:spacing w:val="-4"/>
          <w:kern w:val="16"/>
          <w:sz w:val="36"/>
          <w:szCs w:val="36"/>
          <w:rtl/>
        </w:rPr>
      </w:pPr>
      <w:ins w:id="153" w:author="toshiba" w:date="2022-03-18T10:54:00Z">
        <w:r w:rsidRPr="00C70680">
          <w:rPr>
            <w:rFonts w:ascii="Sakkal Majalla" w:hAnsi="Sakkal Majalla" w:cs="Sakkal Majalla"/>
            <w:spacing w:val="-3"/>
            <w:kern w:val="16"/>
            <w:sz w:val="36"/>
            <w:szCs w:val="36"/>
            <w:rtl/>
          </w:rPr>
          <w:lastRenderedPageBreak/>
          <w:t>ال</w:t>
        </w:r>
      </w:ins>
      <w:r w:rsidRPr="00C70680">
        <w:rPr>
          <w:rFonts w:ascii="Sakkal Majalla" w:hAnsi="Sakkal Majalla" w:cs="Sakkal Majalla"/>
          <w:spacing w:val="-3"/>
          <w:kern w:val="16"/>
          <w:sz w:val="36"/>
          <w:szCs w:val="36"/>
          <w:rtl/>
        </w:rPr>
        <w:t xml:space="preserve">لفظين يوق و </w:t>
      </w:r>
      <w:proofErr w:type="spellStart"/>
      <w:proofErr w:type="gramStart"/>
      <w:r w:rsidRPr="00C70680">
        <w:rPr>
          <w:rFonts w:ascii="Sakkal Majalla" w:hAnsi="Sakkal Majalla" w:cs="Sakkal Majalla"/>
          <w:spacing w:val="-3"/>
          <w:kern w:val="16"/>
          <w:sz w:val="36"/>
          <w:szCs w:val="36"/>
          <w:rtl/>
        </w:rPr>
        <w:t>ۋار</w:t>
      </w:r>
      <w:proofErr w:type="spellEnd"/>
      <w:r w:rsidRPr="00C70680">
        <w:rPr>
          <w:rFonts w:ascii="Sakkal Majalla" w:hAnsi="Sakkal Majalla" w:cs="Sakkal Majalla"/>
          <w:spacing w:val="-3"/>
          <w:kern w:val="16"/>
          <w:sz w:val="36"/>
          <w:szCs w:val="36"/>
          <w:rtl/>
        </w:rPr>
        <w:t xml:space="preserve"> :</w:t>
      </w:r>
      <w:proofErr w:type="gramEnd"/>
      <w:r w:rsidRPr="00C70680">
        <w:rPr>
          <w:rFonts w:ascii="Sakkal Majalla" w:hAnsi="Sakkal Majalla" w:cs="Sakkal Majalla"/>
          <w:spacing w:val="-3"/>
          <w:kern w:val="16"/>
          <w:sz w:val="36"/>
          <w:szCs w:val="36"/>
          <w:rtl/>
        </w:rPr>
        <w:t xml:space="preserve"> بالإمكان صياغة جملة اسمية لمّا ن</w:t>
      </w:r>
      <w:r w:rsidR="00E77845" w:rsidRPr="00C70680">
        <w:rPr>
          <w:rFonts w:ascii="Sakkal Majalla" w:hAnsi="Sakkal Majalla" w:cs="Sakkal Majalla"/>
          <w:spacing w:val="-3"/>
          <w:kern w:val="16"/>
          <w:sz w:val="36"/>
          <w:szCs w:val="36"/>
          <w:rtl/>
        </w:rPr>
        <w:t>ُ</w:t>
      </w:r>
      <w:r w:rsidRPr="00C70680">
        <w:rPr>
          <w:rFonts w:ascii="Sakkal Majalla" w:hAnsi="Sakkal Majalla" w:cs="Sakkal Majalla"/>
          <w:spacing w:val="-3"/>
          <w:kern w:val="16"/>
          <w:sz w:val="36"/>
          <w:szCs w:val="36"/>
          <w:rtl/>
        </w:rPr>
        <w:t>تبع الاسم المرفق ب</w:t>
      </w:r>
      <w:r w:rsidRPr="00C70680">
        <w:rPr>
          <w:rFonts w:ascii="Sakkal Majalla" w:hAnsi="Sakkal Majalla" w:cs="Sakkal Majalla"/>
          <w:spacing w:val="-3"/>
          <w:kern w:val="16"/>
          <w:sz w:val="36"/>
          <w:szCs w:val="36"/>
          <w:rtl/>
        </w:rPr>
        <w:t>ل</w:t>
      </w:r>
      <w:r w:rsidRPr="00C70680">
        <w:rPr>
          <w:rFonts w:ascii="Sakkal Majalla" w:hAnsi="Sakkal Majalla" w:cs="Sakkal Majalla"/>
          <w:spacing w:val="-3"/>
          <w:kern w:val="16"/>
          <w:sz w:val="36"/>
          <w:szCs w:val="36"/>
          <w:rtl/>
        </w:rPr>
        <w:t xml:space="preserve">احقة خبرية أو تملّكية </w:t>
      </w:r>
      <w:r w:rsidRPr="00C70680">
        <w:rPr>
          <w:rFonts w:ascii="Sakkal Majalla" w:hAnsi="Sakkal Majalla" w:cs="Sakkal Majalla"/>
          <w:spacing w:val="-4"/>
          <w:kern w:val="16"/>
          <w:sz w:val="36"/>
          <w:szCs w:val="36"/>
          <w:rtl/>
        </w:rPr>
        <w:t xml:space="preserve">اللفظين </w:t>
      </w:r>
      <w:r w:rsidRPr="00C70680">
        <w:rPr>
          <w:rFonts w:ascii="Sakkal Majalla" w:hAnsi="Sakkal Majalla" w:cs="Sakkal Majalla"/>
          <w:color w:val="FF0000"/>
          <w:spacing w:val="-4"/>
          <w:kern w:val="16"/>
          <w:sz w:val="36"/>
          <w:szCs w:val="36"/>
          <w:rtl/>
        </w:rPr>
        <w:t>وار</w:t>
      </w:r>
      <w:r w:rsidRPr="00C70680">
        <w:rPr>
          <w:rFonts w:ascii="Sakkal Majalla" w:hAnsi="Sakkal Majalla" w:cs="Sakkal Majalla"/>
          <w:spacing w:val="-4"/>
          <w:kern w:val="16"/>
          <w:sz w:val="36"/>
          <w:szCs w:val="36"/>
          <w:rtl/>
        </w:rPr>
        <w:t xml:space="preserve"> "يوجد، </w:t>
      </w:r>
      <w:r w:rsidR="004B3166" w:rsidRPr="00C70680">
        <w:rPr>
          <w:rFonts w:ascii="Sakkal Majalla" w:hAnsi="Sakkal Majalla" w:cs="Sakkal Majalla"/>
          <w:spacing w:val="-4"/>
          <w:kern w:val="16"/>
          <w:sz w:val="36"/>
          <w:szCs w:val="36"/>
          <w:rtl/>
        </w:rPr>
        <w:t xml:space="preserve">يمتلك، </w:t>
      </w:r>
      <w:r w:rsidRPr="00C70680">
        <w:rPr>
          <w:rFonts w:ascii="Sakkal Majalla" w:hAnsi="Sakkal Majalla" w:cs="Sakkal Majalla"/>
          <w:spacing w:val="-4"/>
          <w:kern w:val="16"/>
          <w:sz w:val="36"/>
          <w:szCs w:val="36"/>
          <w:rtl/>
        </w:rPr>
        <w:t xml:space="preserve">موجود" أو </w:t>
      </w:r>
      <w:r w:rsidRPr="00C70680">
        <w:rPr>
          <w:rFonts w:ascii="Sakkal Majalla" w:hAnsi="Sakkal Majalla" w:cs="Sakkal Majalla"/>
          <w:color w:val="FF0000"/>
          <w:spacing w:val="-4"/>
          <w:kern w:val="16"/>
          <w:sz w:val="36"/>
          <w:szCs w:val="36"/>
          <w:rtl/>
        </w:rPr>
        <w:t>يوق</w:t>
      </w:r>
      <w:r w:rsidRPr="00C70680">
        <w:rPr>
          <w:rFonts w:ascii="Sakkal Majalla" w:hAnsi="Sakkal Majalla" w:cs="Sakkal Majalla"/>
          <w:spacing w:val="-4"/>
          <w:kern w:val="16"/>
          <w:sz w:val="36"/>
          <w:szCs w:val="36"/>
          <w:rtl/>
        </w:rPr>
        <w:t xml:space="preserve"> "غير موجود، مفقود"، و نجعل الأداة الخبرية در في آخرها.</w:t>
      </w:r>
    </w:p>
    <w:p w14:paraId="7DE04468" w14:textId="042D35B3" w:rsidR="00E77845" w:rsidRPr="00C70680" w:rsidRDefault="00E77845" w:rsidP="009C7FC0">
      <w:pPr>
        <w:bidi/>
        <w:spacing w:before="120"/>
        <w:ind w:left="282"/>
        <w:jc w:val="both"/>
        <w:rPr>
          <w:rFonts w:ascii="Sakkal Majalla" w:hAnsi="Sakkal Majalla" w:cs="Sakkal Majalla"/>
          <w:kern w:val="16"/>
          <w:sz w:val="36"/>
          <w:szCs w:val="36"/>
          <w:rtl/>
        </w:rPr>
      </w:pPr>
      <w:proofErr w:type="gramStart"/>
      <w:r w:rsidRPr="00C70680">
        <w:rPr>
          <w:rFonts w:ascii="Sakkal Majalla" w:hAnsi="Sakkal Majalla" w:cs="Sakkal Majalla"/>
          <w:b/>
          <w:bCs/>
          <w:color w:val="FF0000"/>
          <w:kern w:val="16"/>
          <w:sz w:val="36"/>
          <w:szCs w:val="36"/>
          <w:rtl/>
        </w:rPr>
        <w:t>مثال :</w:t>
      </w:r>
      <w:proofErr w:type="gramEnd"/>
      <w:r w:rsidRPr="00C70680">
        <w:rPr>
          <w:rFonts w:ascii="Sakkal Majalla" w:hAnsi="Sakkal Majalla" w:cs="Sakkal Majalla"/>
          <w:color w:val="FF0000"/>
          <w:kern w:val="16"/>
          <w:sz w:val="36"/>
          <w:szCs w:val="36"/>
          <w:rtl/>
        </w:rPr>
        <w:t xml:space="preserve"> </w:t>
      </w:r>
      <w:r w:rsidR="009C7FC0"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بر </w:t>
      </w:r>
      <w:proofErr w:type="spellStart"/>
      <w:r w:rsidR="00233F67" w:rsidRPr="00C70680">
        <w:rPr>
          <w:rFonts w:ascii="Sakkal Majalla" w:hAnsi="Sakkal Majalla" w:cs="Sakkal Majalla"/>
          <w:kern w:val="16"/>
          <w:sz w:val="36"/>
          <w:szCs w:val="36"/>
          <w:rtl/>
        </w:rPr>
        <w:t>كتابم</w:t>
      </w:r>
      <w:proofErr w:type="spellEnd"/>
      <w:r w:rsidR="00233F67"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 </w:t>
      </w:r>
      <w:proofErr w:type="spellStart"/>
      <w:r w:rsidR="00233F67" w:rsidRPr="00C70680">
        <w:rPr>
          <w:rFonts w:ascii="Sakkal Majalla" w:hAnsi="Sakkal Majalla" w:cs="Sakkal Majalla"/>
          <w:kern w:val="16"/>
          <w:sz w:val="36"/>
          <w:szCs w:val="36"/>
          <w:rtl/>
        </w:rPr>
        <w:t>يوق</w:t>
      </w:r>
      <w:r w:rsidR="009C7FC0" w:rsidRPr="00C70680">
        <w:rPr>
          <w:rFonts w:ascii="Sakkal Majalla" w:hAnsi="Sakkal Majalla" w:cs="Sakkal Majalla"/>
          <w:kern w:val="16"/>
          <w:sz w:val="36"/>
          <w:szCs w:val="36"/>
          <w:rtl/>
        </w:rPr>
        <w:t>در</w:t>
      </w:r>
      <w:proofErr w:type="spellEnd"/>
      <w:r w:rsidR="009C7FC0"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 "كتابي مفقود" ؛ </w:t>
      </w:r>
      <w:r w:rsidR="009C7FC0" w:rsidRPr="00C70680">
        <w:rPr>
          <w:rFonts w:ascii="Sakkal Majalla" w:hAnsi="Sakkal Majalla" w:cs="Sakkal Majalla"/>
          <w:kern w:val="16"/>
          <w:sz w:val="36"/>
          <w:szCs w:val="36"/>
          <w:rtl/>
        </w:rPr>
        <w:t>ب</w:t>
      </w:r>
      <w:r w:rsidR="009C7FC0" w:rsidRPr="00C70680">
        <w:rPr>
          <w:rFonts w:ascii="Sakkal Majalla" w:hAnsi="Sakkal Majalla" w:cs="Sakkal Majalla"/>
          <w:kern w:val="16"/>
          <w:sz w:val="36"/>
          <w:szCs w:val="36"/>
          <w:rtl/>
        </w:rPr>
        <w:t>نم آنه</w:t>
      </w:r>
      <w:r w:rsidR="009C7FC0" w:rsidRPr="00C70680">
        <w:rPr>
          <w:rFonts w:ascii="Sakkal Majalla" w:hAnsi="Sakkal Majalla" w:cs="Sakkal Majalla"/>
          <w:kern w:val="16"/>
          <w:sz w:val="18"/>
          <w:szCs w:val="18"/>
          <w:rtl/>
        </w:rPr>
        <w:t xml:space="preserve"> </w:t>
      </w:r>
      <w:r w:rsidR="00233F67"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م </w:t>
      </w:r>
      <w:proofErr w:type="spellStart"/>
      <w:r w:rsidR="00233F67" w:rsidRPr="00C70680">
        <w:rPr>
          <w:rFonts w:ascii="Sakkal Majalla" w:hAnsi="Sakkal Majalla" w:cs="Sakkal Majalla"/>
          <w:kern w:val="16"/>
          <w:sz w:val="36"/>
          <w:szCs w:val="36"/>
          <w:rtl/>
        </w:rPr>
        <w:t>وار</w:t>
      </w:r>
      <w:r w:rsidR="009C7FC0" w:rsidRPr="00C70680">
        <w:rPr>
          <w:rFonts w:ascii="Sakkal Majalla" w:hAnsi="Sakkal Majalla" w:cs="Sakkal Majalla"/>
          <w:kern w:val="16"/>
          <w:sz w:val="36"/>
          <w:szCs w:val="36"/>
          <w:rtl/>
        </w:rPr>
        <w:t>در</w:t>
      </w:r>
      <w:proofErr w:type="spellEnd"/>
      <w:r w:rsidR="009C7FC0"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  "أمّي موجودة"</w:t>
      </w:r>
    </w:p>
    <w:p w14:paraId="5CE58158" w14:textId="01AC7E72" w:rsidR="00C302F9" w:rsidRPr="00C70680" w:rsidRDefault="009C7FC0" w:rsidP="00C302F9">
      <w:pPr>
        <w:bidi/>
        <w:spacing w:before="120"/>
        <w:ind w:left="282"/>
        <w:jc w:val="both"/>
        <w:rPr>
          <w:rFonts w:ascii="Sakkal Majalla" w:hAnsi="Sakkal Majalla" w:cs="Sakkal Majalla"/>
          <w:kern w:val="16"/>
          <w:sz w:val="36"/>
          <w:szCs w:val="36"/>
          <w:rtl/>
        </w:rPr>
      </w:pPr>
      <w:proofErr w:type="gramStart"/>
      <w:r w:rsidRPr="00C70680">
        <w:rPr>
          <w:rFonts w:ascii="Sakkal Majalla" w:hAnsi="Sakkal Majalla" w:cs="Sakkal Majalla"/>
          <w:b/>
          <w:bCs/>
          <w:color w:val="FF0000"/>
          <w:kern w:val="16"/>
          <w:sz w:val="36"/>
          <w:szCs w:val="36"/>
          <w:rtl/>
        </w:rPr>
        <w:t>ملاحظة :</w:t>
      </w:r>
      <w:proofErr w:type="gramEnd"/>
      <w:r w:rsidRPr="00C70680">
        <w:rPr>
          <w:rFonts w:ascii="Sakkal Majalla" w:hAnsi="Sakkal Majalla" w:cs="Sakkal Majalla"/>
          <w:b/>
          <w:bCs/>
          <w:kern w:val="16"/>
          <w:sz w:val="36"/>
          <w:szCs w:val="36"/>
          <w:rtl/>
        </w:rPr>
        <w:t xml:space="preserve"> </w:t>
      </w:r>
      <w:r w:rsidR="008347BD" w:rsidRPr="00C70680">
        <w:rPr>
          <w:rFonts w:ascii="Sakkal Majalla" w:hAnsi="Sakkal Majalla" w:cs="Sakkal Majalla"/>
          <w:kern w:val="16"/>
          <w:sz w:val="36"/>
          <w:szCs w:val="36"/>
          <w:rtl/>
        </w:rPr>
        <w:t>على اعتبار أنّ الأداة الخبرية در تخضع للمطابقة الصوتية، فإنّها تنطق في الحالة المنفية (تُر).</w:t>
      </w:r>
    </w:p>
    <w:p w14:paraId="7EDD85C7" w14:textId="0BBDFCD4" w:rsidR="009C7FC0" w:rsidRPr="00C70680" w:rsidRDefault="001C29C3" w:rsidP="009C7FC0">
      <w:pPr>
        <w:bidi/>
        <w:spacing w:before="120"/>
        <w:ind w:left="282"/>
        <w:jc w:val="both"/>
        <w:rPr>
          <w:rFonts w:ascii="Sakkal Majalla" w:hAnsi="Sakkal Majalla" w:cs="Sakkal Majalla"/>
          <w:kern w:val="16"/>
          <w:sz w:val="36"/>
          <w:szCs w:val="36"/>
          <w:rtl/>
        </w:rPr>
      </w:pPr>
      <w:proofErr w:type="gramStart"/>
      <w:r w:rsidRPr="00C70680">
        <w:rPr>
          <w:rFonts w:ascii="Sakkal Majalla" w:hAnsi="Sakkal Majalla" w:cs="Sakkal Majalla"/>
          <w:b/>
          <w:bCs/>
          <w:color w:val="FF0000"/>
          <w:kern w:val="16"/>
          <w:sz w:val="36"/>
          <w:szCs w:val="36"/>
          <w:rtl/>
        </w:rPr>
        <w:t>ملاحظة :</w:t>
      </w:r>
      <w:proofErr w:type="gramEnd"/>
      <w:r w:rsidRPr="00C70680">
        <w:rPr>
          <w:rFonts w:ascii="Sakkal Majalla" w:hAnsi="Sakkal Majalla" w:cs="Sakkal Majalla"/>
          <w:b/>
          <w:bCs/>
          <w:color w:val="FF0000"/>
          <w:kern w:val="16"/>
          <w:sz w:val="36"/>
          <w:szCs w:val="36"/>
          <w:rtl/>
        </w:rPr>
        <w:t xml:space="preserve"> </w:t>
      </w:r>
      <w:r w:rsidR="004B3166" w:rsidRPr="00C70680">
        <w:rPr>
          <w:rFonts w:ascii="Sakkal Majalla" w:hAnsi="Sakkal Majalla" w:cs="Sakkal Majalla"/>
          <w:kern w:val="16"/>
          <w:sz w:val="36"/>
          <w:szCs w:val="36"/>
          <w:rtl/>
        </w:rPr>
        <w:t>في المحادثة، عادةً ما يتمّ اختزال الأداة الخبرية در.</w:t>
      </w:r>
    </w:p>
    <w:p w14:paraId="2AE037D1" w14:textId="00C34873" w:rsidR="004B3166" w:rsidRPr="00C70680" w:rsidRDefault="004B3166" w:rsidP="008B2F72">
      <w:pPr>
        <w:bidi/>
        <w:spacing w:before="120" w:after="120"/>
        <w:ind w:left="284"/>
        <w:jc w:val="both"/>
        <w:rPr>
          <w:rFonts w:ascii="Sakkal Majalla" w:hAnsi="Sakkal Majalla" w:cs="Sakkal Majalla"/>
          <w:kern w:val="16"/>
          <w:sz w:val="36"/>
          <w:szCs w:val="36"/>
          <w:rtl/>
        </w:rPr>
      </w:pPr>
      <w:proofErr w:type="gramStart"/>
      <w:r w:rsidRPr="00C70680">
        <w:rPr>
          <w:rFonts w:ascii="Sakkal Majalla" w:hAnsi="Sakkal Majalla" w:cs="Sakkal Majalla"/>
          <w:b/>
          <w:bCs/>
          <w:color w:val="FF0000"/>
          <w:kern w:val="16"/>
          <w:sz w:val="36"/>
          <w:szCs w:val="36"/>
          <w:rtl/>
        </w:rPr>
        <w:t>مثال :</w:t>
      </w:r>
      <w:proofErr w:type="gramEnd"/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 </w:t>
      </w:r>
      <w:proofErr w:type="spellStart"/>
      <w:r w:rsidRPr="00C70680">
        <w:rPr>
          <w:rFonts w:ascii="Sakkal Majalla" w:hAnsi="Sakkal Majalla" w:cs="Sakkal Majalla"/>
          <w:spacing w:val="2"/>
          <w:kern w:val="16"/>
          <w:sz w:val="36"/>
          <w:szCs w:val="36"/>
          <w:rtl/>
        </w:rPr>
        <w:t>اولرم</w:t>
      </w:r>
      <w:proofErr w:type="spellEnd"/>
      <w:r w:rsidRPr="00C70680">
        <w:rPr>
          <w:rFonts w:ascii="Sakkal Majalla" w:hAnsi="Sakkal Majalla" w:cs="Sakkal Majalla"/>
          <w:spacing w:val="2"/>
          <w:kern w:val="16"/>
          <w:sz w:val="36"/>
          <w:szCs w:val="36"/>
          <w:rtl/>
        </w:rPr>
        <w:t xml:space="preserve"> وار "أمتلك منازلاً"</w:t>
      </w:r>
      <w:r w:rsidR="009E092F" w:rsidRPr="00C70680">
        <w:rPr>
          <w:rFonts w:ascii="Sakkal Majalla" w:hAnsi="Sakkal Majalla" w:cs="Sakkal Majalla"/>
          <w:spacing w:val="2"/>
          <w:kern w:val="16"/>
          <w:sz w:val="36"/>
          <w:szCs w:val="36"/>
          <w:rtl/>
        </w:rPr>
        <w:t xml:space="preserve"> ؛ </w:t>
      </w:r>
      <w:proofErr w:type="spellStart"/>
      <w:r w:rsidR="009E092F" w:rsidRPr="00C70680">
        <w:rPr>
          <w:rFonts w:ascii="Sakkal Majalla" w:hAnsi="Sakkal Majalla" w:cs="Sakkal Majalla"/>
          <w:spacing w:val="2"/>
          <w:kern w:val="16"/>
          <w:sz w:val="36"/>
          <w:szCs w:val="36"/>
          <w:rtl/>
        </w:rPr>
        <w:t>اولري</w:t>
      </w:r>
      <w:proofErr w:type="spellEnd"/>
      <w:r w:rsidR="009E092F" w:rsidRPr="00C70680">
        <w:rPr>
          <w:rFonts w:ascii="Sakkal Majalla" w:hAnsi="Sakkal Majalla" w:cs="Sakkal Majalla"/>
          <w:spacing w:val="2"/>
          <w:kern w:val="16"/>
          <w:sz w:val="36"/>
          <w:szCs w:val="36"/>
          <w:rtl/>
        </w:rPr>
        <w:t xml:space="preserve"> وار "لديهم منازل" ؛ </w:t>
      </w:r>
      <w:proofErr w:type="spellStart"/>
      <w:r w:rsidR="009E092F" w:rsidRPr="00C70680">
        <w:rPr>
          <w:rFonts w:ascii="Sakkal Majalla" w:hAnsi="Sakkal Majalla" w:cs="Sakkal Majalla"/>
          <w:spacing w:val="2"/>
          <w:kern w:val="16"/>
          <w:sz w:val="36"/>
          <w:szCs w:val="36"/>
          <w:rtl/>
        </w:rPr>
        <w:t>ﭘﺎرمقلرﯓ</w:t>
      </w:r>
      <w:proofErr w:type="spellEnd"/>
      <w:r w:rsidR="009E092F" w:rsidRPr="00C70680">
        <w:rPr>
          <w:rFonts w:ascii="Sakkal Majalla" w:hAnsi="Sakkal Majalla" w:cs="Sakkal Majalla"/>
          <w:spacing w:val="2"/>
          <w:kern w:val="16"/>
          <w:sz w:val="36"/>
          <w:szCs w:val="36"/>
          <w:rtl/>
        </w:rPr>
        <w:t xml:space="preserve"> يوق "ليس لديك أصابع!"</w:t>
      </w:r>
    </w:p>
    <w:p w14:paraId="67526DEF" w14:textId="2F22111D" w:rsidR="009E092F" w:rsidRPr="00C70680" w:rsidRDefault="008B2F72" w:rsidP="008B2F72">
      <w:pPr>
        <w:numPr>
          <w:ilvl w:val="0"/>
          <w:numId w:val="4"/>
        </w:numPr>
        <w:bidi/>
        <w:spacing w:before="120"/>
        <w:ind w:left="282" w:hanging="283"/>
        <w:jc w:val="both"/>
        <w:rPr>
          <w:rFonts w:ascii="Sakkal Majalla" w:hAnsi="Sakkal Majalla" w:cs="Sakkal Majalla"/>
          <w:kern w:val="16"/>
          <w:sz w:val="36"/>
          <w:szCs w:val="36"/>
        </w:rPr>
      </w:pPr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تنفى الجمل الخبرية باستخدام الأداة </w:t>
      </w:r>
      <w:proofErr w:type="spellStart"/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>دكل</w:t>
      </w:r>
      <w:proofErr w:type="spellEnd"/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 "ليس"، الّتي توضع بعد </w:t>
      </w:r>
      <w:proofErr w:type="gramStart"/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>الاسم ؛</w:t>
      </w:r>
      <w:proofErr w:type="gramEnd"/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 و تجدر الإشارة إلى أنّ الأداة ثابتة و لا تتغيّر – أي لا تخضع للمطابقة الصوتية لما قبلها -، لكن ما يأتي بعدها (من لواحق) يخضع لها.</w:t>
      </w:r>
    </w:p>
    <w:p w14:paraId="1D2694F7" w14:textId="025AF684" w:rsidR="00C302F9" w:rsidRPr="00C70680" w:rsidRDefault="00621B9B" w:rsidP="000A4CD5">
      <w:pPr>
        <w:bidi/>
        <w:spacing w:before="120"/>
        <w:ind w:left="282"/>
        <w:jc w:val="both"/>
        <w:rPr>
          <w:rFonts w:ascii="Sakkal Majalla" w:hAnsi="Sakkal Majalla" w:cs="Sakkal Majalla"/>
          <w:spacing w:val="2"/>
          <w:sz w:val="36"/>
          <w:szCs w:val="36"/>
          <w:rtl/>
        </w:rPr>
      </w:pPr>
      <w:proofErr w:type="gramStart"/>
      <w:r w:rsidRPr="00C70680">
        <w:rPr>
          <w:rFonts w:ascii="Sakkal Majalla" w:hAnsi="Sakkal Majalla" w:cs="Sakkal Majalla"/>
          <w:b/>
          <w:bCs/>
          <w:color w:val="FF0000"/>
          <w:kern w:val="16"/>
          <w:sz w:val="36"/>
          <w:szCs w:val="36"/>
          <w:rtl/>
        </w:rPr>
        <w:t>مثال :</w:t>
      </w:r>
      <w:proofErr w:type="gramEnd"/>
      <w:r w:rsidR="000A4CD5" w:rsidRPr="00C70680">
        <w:rPr>
          <w:rFonts w:ascii="Sakkal Majalla" w:hAnsi="Sakkal Majalla" w:cs="Sakkal Majalla"/>
          <w:b/>
          <w:bCs/>
          <w:color w:val="FF0000"/>
          <w:kern w:val="16"/>
          <w:sz w:val="36"/>
          <w:szCs w:val="36"/>
          <w:rtl/>
        </w:rPr>
        <w:t xml:space="preserve"> </w:t>
      </w:r>
      <w:proofErr w:type="spellStart"/>
      <w:r w:rsidR="00C302F9" w:rsidRPr="00C70680">
        <w:rPr>
          <w:rFonts w:ascii="Sakkal Majalla" w:hAnsi="Sakkal Majalla" w:cs="Sakkal Majalla"/>
          <w:kern w:val="16"/>
          <w:sz w:val="36"/>
          <w:szCs w:val="36"/>
          <w:rtl/>
        </w:rPr>
        <w:t>اونلر</w:t>
      </w:r>
      <w:proofErr w:type="spellEnd"/>
      <w:r w:rsidR="00C302F9"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 فقير </w:t>
      </w:r>
      <w:proofErr w:type="spellStart"/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>دكل</w:t>
      </w:r>
      <w:proofErr w:type="spellEnd"/>
      <w:r w:rsidRPr="00C70680">
        <w:rPr>
          <w:rFonts w:ascii="Sakkal Majalla" w:hAnsi="Sakkal Majalla" w:cs="Sakkal Majalla"/>
          <w:kern w:val="16"/>
          <w:sz w:val="36"/>
          <w:szCs w:val="36"/>
          <w:rtl/>
        </w:rPr>
        <w:t xml:space="preserve">، </w:t>
      </w:r>
      <w:proofErr w:type="spellStart"/>
      <w:r w:rsidRPr="00C70680">
        <w:rPr>
          <w:rFonts w:ascii="Sakkal Majalla" w:hAnsi="Sakkal Majalla" w:cs="Sakkal Majalla"/>
          <w:sz w:val="36"/>
          <w:szCs w:val="36"/>
          <w:rtl/>
        </w:rPr>
        <w:t>زﻧﮕﻴﻨﺪرلر</w:t>
      </w:r>
      <w:proofErr w:type="spellEnd"/>
      <w:r w:rsidRPr="00C70680">
        <w:rPr>
          <w:rFonts w:ascii="Sakkal Majalla" w:hAnsi="Sakkal Majalla" w:cs="Sakkal Majalla"/>
          <w:sz w:val="36"/>
          <w:szCs w:val="36"/>
          <w:rtl/>
        </w:rPr>
        <w:t xml:space="preserve"> "إنّهم ليسوا فقراء، بل أغنياء" ؛ بن تورك </w:t>
      </w:r>
      <w:proofErr w:type="spellStart"/>
      <w:r w:rsidRPr="00C70680">
        <w:rPr>
          <w:rFonts w:ascii="Sakkal Majalla" w:hAnsi="Sakkal Majalla" w:cs="Sakkal Majalla"/>
          <w:sz w:val="36"/>
          <w:szCs w:val="36"/>
          <w:rtl/>
        </w:rPr>
        <w:t>دكِلِم</w:t>
      </w:r>
      <w:proofErr w:type="spellEnd"/>
      <w:r w:rsidRPr="00C70680">
        <w:rPr>
          <w:rFonts w:ascii="Sakkal Majalla" w:hAnsi="Sakkal Majalla" w:cs="Sakkal Majalla"/>
          <w:sz w:val="36"/>
          <w:szCs w:val="36"/>
          <w:rtl/>
        </w:rPr>
        <w:t xml:space="preserve"> "أنا لست تركيًا"</w:t>
      </w:r>
      <w:r w:rsidR="000A4CD5" w:rsidRPr="00C70680">
        <w:rPr>
          <w:rFonts w:ascii="Sakkal Majalla" w:hAnsi="Sakkal Majalla" w:cs="Sakkal Majalla"/>
          <w:sz w:val="36"/>
          <w:szCs w:val="36"/>
          <w:rtl/>
        </w:rPr>
        <w:t xml:space="preserve"> ؛ </w:t>
      </w:r>
      <w:r w:rsidR="000A4CD5" w:rsidRPr="00C70680">
        <w:rPr>
          <w:rFonts w:ascii="Sakkal Majalla" w:hAnsi="Sakkal Majalla" w:cs="Sakkal Majalla"/>
          <w:spacing w:val="2"/>
          <w:sz w:val="36"/>
          <w:szCs w:val="36"/>
          <w:rtl/>
        </w:rPr>
        <w:t xml:space="preserve">او خسته </w:t>
      </w:r>
      <w:proofErr w:type="spellStart"/>
      <w:r w:rsidR="000A4CD5" w:rsidRPr="00C70680">
        <w:rPr>
          <w:rFonts w:ascii="Sakkal Majalla" w:hAnsi="Sakkal Majalla" w:cs="Sakkal Majalla"/>
          <w:spacing w:val="2"/>
          <w:sz w:val="36"/>
          <w:szCs w:val="36"/>
          <w:rtl/>
        </w:rPr>
        <w:t>دكل</w:t>
      </w:r>
      <w:proofErr w:type="spellEnd"/>
      <w:r w:rsidR="000A4CD5" w:rsidRPr="00C70680">
        <w:rPr>
          <w:rFonts w:ascii="Sakkal Majalla" w:hAnsi="Sakkal Majalla" w:cs="Sakkal Majalla"/>
          <w:spacing w:val="2"/>
          <w:sz w:val="36"/>
          <w:szCs w:val="36"/>
          <w:rtl/>
        </w:rPr>
        <w:t xml:space="preserve">، </w:t>
      </w:r>
      <w:proofErr w:type="spellStart"/>
      <w:r w:rsidR="000A4CD5" w:rsidRPr="00C70680">
        <w:rPr>
          <w:rFonts w:ascii="Sakkal Majalla" w:hAnsi="Sakkal Majalla" w:cs="Sakkal Majalla"/>
          <w:spacing w:val="2"/>
          <w:sz w:val="36"/>
          <w:szCs w:val="36"/>
          <w:rtl/>
        </w:rPr>
        <w:t>ايودر</w:t>
      </w:r>
      <w:proofErr w:type="spellEnd"/>
      <w:r w:rsidR="000A4CD5" w:rsidRPr="00C70680">
        <w:rPr>
          <w:rFonts w:ascii="Sakkal Majalla" w:hAnsi="Sakkal Majalla" w:cs="Sakkal Majalla"/>
          <w:spacing w:val="2"/>
          <w:sz w:val="36"/>
          <w:szCs w:val="36"/>
          <w:rtl/>
        </w:rPr>
        <w:t xml:space="preserve"> "هو ليس مريضًا، بل بحالة جيّدة".</w:t>
      </w:r>
    </w:p>
    <w:p w14:paraId="7C427059" w14:textId="2C38D5E8" w:rsidR="000A4CD5" w:rsidRPr="00C70680" w:rsidRDefault="000A4CD5" w:rsidP="00C5790C">
      <w:pPr>
        <w:bidi/>
        <w:spacing w:before="120" w:after="60"/>
        <w:ind w:left="284"/>
        <w:jc w:val="both"/>
        <w:rPr>
          <w:rFonts w:ascii="Sakkal Majalla" w:hAnsi="Sakkal Majalla" w:cs="Sakkal Majalla"/>
          <w:b/>
          <w:bCs/>
          <w:spacing w:val="2"/>
          <w:sz w:val="36"/>
          <w:szCs w:val="36"/>
          <w:rtl/>
        </w:rPr>
      </w:pPr>
      <w:proofErr w:type="gramStart"/>
      <w:r w:rsidRPr="00C70680">
        <w:rPr>
          <w:rFonts w:ascii="Sakkal Majalla" w:hAnsi="Sakkal Majalla" w:cs="Sakkal Majalla"/>
          <w:b/>
          <w:bCs/>
          <w:color w:val="FF0000"/>
          <w:spacing w:val="2"/>
          <w:sz w:val="36"/>
          <w:szCs w:val="36"/>
          <w:rtl/>
        </w:rPr>
        <w:t>تطبيق :</w:t>
      </w:r>
      <w:proofErr w:type="gramEnd"/>
      <w:r w:rsidRPr="00C70680">
        <w:rPr>
          <w:rFonts w:ascii="Sakkal Majalla" w:hAnsi="Sakkal Majalla" w:cs="Sakkal Majalla"/>
          <w:b/>
          <w:bCs/>
          <w:spacing w:val="2"/>
          <w:sz w:val="36"/>
          <w:szCs w:val="36"/>
          <w:rtl/>
        </w:rPr>
        <w:t xml:space="preserve"> </w:t>
      </w:r>
    </w:p>
    <w:p w14:paraId="2A893A49" w14:textId="492A2C38" w:rsidR="000A4CD5" w:rsidRPr="00C70680" w:rsidRDefault="000A4CD5" w:rsidP="000A4CD5">
      <w:pPr>
        <w:bidi/>
        <w:ind w:left="284"/>
        <w:jc w:val="both"/>
        <w:rPr>
          <w:rFonts w:ascii="Sakkal Majalla" w:hAnsi="Sakkal Majalla" w:cs="Sakkal Majalla"/>
          <w:spacing w:val="2"/>
          <w:sz w:val="36"/>
          <w:szCs w:val="36"/>
          <w:rtl/>
        </w:rPr>
      </w:pPr>
      <w:r w:rsidRPr="00C70680">
        <w:rPr>
          <w:rFonts w:ascii="Sakkal Majalla" w:hAnsi="Sakkal Majalla" w:cs="Sakkal Majalla"/>
          <w:spacing w:val="2"/>
          <w:sz w:val="36"/>
          <w:szCs w:val="36"/>
          <w:rtl/>
        </w:rPr>
        <w:t xml:space="preserve">بيّن أنواع الضمائر </w:t>
      </w:r>
      <w:proofErr w:type="gramStart"/>
      <w:r w:rsidRPr="00C70680">
        <w:rPr>
          <w:rFonts w:ascii="Sakkal Majalla" w:hAnsi="Sakkal Majalla" w:cs="Sakkal Majalla"/>
          <w:spacing w:val="2"/>
          <w:sz w:val="36"/>
          <w:szCs w:val="36"/>
          <w:rtl/>
        </w:rPr>
        <w:t>التالية :</w:t>
      </w:r>
      <w:proofErr w:type="gramEnd"/>
    </w:p>
    <w:p w14:paraId="4D83824A" w14:textId="0E39F999" w:rsidR="000A4CD5" w:rsidRPr="00C70680" w:rsidRDefault="000A4CD5" w:rsidP="00C5790C">
      <w:pPr>
        <w:bidi/>
        <w:spacing w:before="60"/>
        <w:ind w:left="284"/>
        <w:jc w:val="both"/>
        <w:rPr>
          <w:rFonts w:ascii="Sakkal Majalla" w:hAnsi="Sakkal Majalla" w:cs="Sakkal Majalla"/>
          <w:spacing w:val="2"/>
          <w:sz w:val="36"/>
          <w:szCs w:val="36"/>
          <w:rtl/>
        </w:rPr>
      </w:pPr>
      <w:proofErr w:type="spellStart"/>
      <w:r w:rsidRPr="00C70680">
        <w:rPr>
          <w:rFonts w:ascii="Sakkal Majalla" w:hAnsi="Sakkal Majalla" w:cs="Sakkal Majalla"/>
          <w:spacing w:val="2"/>
          <w:sz w:val="36"/>
          <w:szCs w:val="36"/>
          <w:rtl/>
        </w:rPr>
        <w:t>انلر</w:t>
      </w:r>
      <w:proofErr w:type="spellEnd"/>
      <w:r w:rsidR="00C5790C" w:rsidRPr="00C70680">
        <w:rPr>
          <w:rFonts w:ascii="Sakkal Majalla" w:hAnsi="Sakkal Majalla" w:cs="Sakkal Majalla"/>
          <w:spacing w:val="2"/>
          <w:sz w:val="36"/>
          <w:szCs w:val="36"/>
          <w:rtl/>
        </w:rPr>
        <w:t xml:space="preserve"> "هم/هنّ" . . . . . . . . . . . . </w:t>
      </w:r>
      <w:proofErr w:type="gramStart"/>
      <w:r w:rsidR="00C5790C" w:rsidRPr="00C70680">
        <w:rPr>
          <w:rFonts w:ascii="Sakkal Majalla" w:hAnsi="Sakkal Majalla" w:cs="Sakkal Majalla"/>
          <w:spacing w:val="2"/>
          <w:sz w:val="36"/>
          <w:szCs w:val="36"/>
          <w:rtl/>
        </w:rPr>
        <w:t>. . . .</w:t>
      </w:r>
      <w:proofErr w:type="gramEnd"/>
      <w:r w:rsidR="00C5790C" w:rsidRPr="00C70680">
        <w:rPr>
          <w:rFonts w:ascii="Sakkal Majalla" w:hAnsi="Sakkal Majalla" w:cs="Sakkal Majalla"/>
          <w:spacing w:val="2"/>
          <w:sz w:val="36"/>
          <w:szCs w:val="36"/>
          <w:rtl/>
        </w:rPr>
        <w:t xml:space="preserve"> ضمير منفصل</w:t>
      </w:r>
    </w:p>
    <w:p w14:paraId="7A5DDA30" w14:textId="523BCE1F" w:rsidR="000A4CD5" w:rsidRPr="00C70680" w:rsidRDefault="000A4CD5" w:rsidP="00C5790C">
      <w:pPr>
        <w:bidi/>
        <w:spacing w:before="60"/>
        <w:ind w:left="284"/>
        <w:jc w:val="both"/>
        <w:rPr>
          <w:rFonts w:ascii="Sakkal Majalla" w:hAnsi="Sakkal Majalla" w:cs="Sakkal Majalla"/>
          <w:spacing w:val="2"/>
          <w:sz w:val="36"/>
          <w:szCs w:val="36"/>
          <w:rtl/>
        </w:rPr>
      </w:pPr>
      <w:proofErr w:type="spellStart"/>
      <w:r w:rsidRPr="00C70680">
        <w:rPr>
          <w:rFonts w:ascii="Sakkal Majalla" w:hAnsi="Sakkal Majalla" w:cs="Sakkal Majalla"/>
          <w:spacing w:val="2"/>
          <w:sz w:val="36"/>
          <w:szCs w:val="36"/>
          <w:rtl/>
        </w:rPr>
        <w:t>اﻟﯔ</w:t>
      </w:r>
      <w:proofErr w:type="spellEnd"/>
      <w:r w:rsidR="00C5790C" w:rsidRPr="00C70680">
        <w:rPr>
          <w:rFonts w:ascii="Sakkal Majalla" w:hAnsi="Sakkal Majalla" w:cs="Sakkal Majalla"/>
          <w:spacing w:val="2"/>
          <w:sz w:val="36"/>
          <w:szCs w:val="36"/>
          <w:rtl/>
        </w:rPr>
        <w:t xml:space="preserve"> "يدك" . . . . . . . . . . . . . . . . . . ضمير تملّكي متّصل</w:t>
      </w:r>
    </w:p>
    <w:p w14:paraId="125E9BFA" w14:textId="63156EB8" w:rsidR="000A4CD5" w:rsidRPr="00C70680" w:rsidRDefault="000A4CD5" w:rsidP="00C5790C">
      <w:pPr>
        <w:bidi/>
        <w:spacing w:before="60"/>
        <w:ind w:left="284"/>
        <w:jc w:val="both"/>
        <w:rPr>
          <w:rFonts w:ascii="Sakkal Majalla" w:hAnsi="Sakkal Majalla" w:cs="Sakkal Majalla"/>
          <w:spacing w:val="4"/>
          <w:kern w:val="36"/>
          <w:sz w:val="36"/>
          <w:szCs w:val="36"/>
          <w:rtl/>
        </w:rPr>
      </w:pPr>
      <w:proofErr w:type="spellStart"/>
      <w:r w:rsidRPr="00C70680">
        <w:rPr>
          <w:rFonts w:ascii="Sakkal Majalla" w:hAnsi="Sakkal Majalla" w:cs="Sakkal Majalla"/>
          <w:spacing w:val="4"/>
          <w:kern w:val="36"/>
          <w:sz w:val="36"/>
          <w:szCs w:val="36"/>
          <w:rtl/>
        </w:rPr>
        <w:t>اياغي</w:t>
      </w:r>
      <w:proofErr w:type="spellEnd"/>
      <w:r w:rsidR="00C5790C" w:rsidRPr="00C70680">
        <w:rPr>
          <w:rFonts w:ascii="Sakkal Majalla" w:hAnsi="Sakkal Majalla" w:cs="Sakkal Majalla"/>
          <w:spacing w:val="4"/>
          <w:kern w:val="36"/>
          <w:sz w:val="36"/>
          <w:szCs w:val="36"/>
          <w:rtl/>
        </w:rPr>
        <w:t xml:space="preserve"> "قدمه" . . . . . . . . . . . . </w:t>
      </w:r>
      <w:proofErr w:type="gramStart"/>
      <w:r w:rsidR="00C5790C" w:rsidRPr="00C70680">
        <w:rPr>
          <w:rFonts w:ascii="Sakkal Majalla" w:hAnsi="Sakkal Majalla" w:cs="Sakkal Majalla"/>
          <w:spacing w:val="4"/>
          <w:kern w:val="36"/>
          <w:sz w:val="36"/>
          <w:szCs w:val="36"/>
          <w:rtl/>
        </w:rPr>
        <w:t>. . . .</w:t>
      </w:r>
      <w:proofErr w:type="gramEnd"/>
      <w:r w:rsidR="00C5790C" w:rsidRPr="00C70680">
        <w:rPr>
          <w:rFonts w:ascii="Sakkal Majalla" w:hAnsi="Sakkal Majalla" w:cs="Sakkal Majalla"/>
          <w:spacing w:val="4"/>
          <w:kern w:val="36"/>
          <w:sz w:val="36"/>
          <w:szCs w:val="36"/>
          <w:rtl/>
        </w:rPr>
        <w:t xml:space="preserve"> </w:t>
      </w:r>
      <w:r w:rsidR="00C5790C" w:rsidRPr="00C70680">
        <w:rPr>
          <w:rFonts w:ascii="Sakkal Majalla" w:hAnsi="Sakkal Majalla" w:cs="Sakkal Majalla"/>
          <w:spacing w:val="2"/>
          <w:sz w:val="36"/>
          <w:szCs w:val="36"/>
          <w:rtl/>
        </w:rPr>
        <w:t>ضمير تملّكي متّصل</w:t>
      </w:r>
    </w:p>
    <w:p w14:paraId="4E387929" w14:textId="7A155248" w:rsidR="000A4CD5" w:rsidRPr="00C70680" w:rsidRDefault="000A4CD5" w:rsidP="00C5790C">
      <w:pPr>
        <w:bidi/>
        <w:spacing w:before="60"/>
        <w:ind w:left="284"/>
        <w:jc w:val="both"/>
        <w:rPr>
          <w:rFonts w:ascii="Sakkal Majalla" w:hAnsi="Sakkal Majalla" w:cs="Sakkal Majalla"/>
          <w:spacing w:val="2"/>
          <w:sz w:val="36"/>
          <w:szCs w:val="36"/>
          <w:rtl/>
        </w:rPr>
      </w:pPr>
      <w:r w:rsidRPr="00C70680">
        <w:rPr>
          <w:rFonts w:ascii="Sakkal Majalla" w:hAnsi="Sakkal Majalla" w:cs="Sakkal Majalla"/>
          <w:spacing w:val="2"/>
          <w:sz w:val="36"/>
          <w:szCs w:val="36"/>
          <w:rtl/>
        </w:rPr>
        <w:t xml:space="preserve">او </w:t>
      </w:r>
      <w:proofErr w:type="spellStart"/>
      <w:r w:rsidRPr="00C70680">
        <w:rPr>
          <w:rFonts w:ascii="Sakkal Majalla" w:hAnsi="Sakkal Majalla" w:cs="Sakkal Majalla"/>
          <w:spacing w:val="2"/>
          <w:sz w:val="36"/>
          <w:szCs w:val="36"/>
          <w:rtl/>
        </w:rPr>
        <w:t>خواجه</w:t>
      </w:r>
      <w:proofErr w:type="spellEnd"/>
      <w:r w:rsidRPr="00C70680">
        <w:rPr>
          <w:rFonts w:ascii="Sakkal Majalla" w:hAnsi="Sakkal Majalla" w:cs="Sakkal Majalla"/>
          <w:spacing w:val="2"/>
          <w:sz w:val="18"/>
          <w:szCs w:val="18"/>
          <w:rtl/>
        </w:rPr>
        <w:t xml:space="preserve"> </w:t>
      </w:r>
      <w:r w:rsidRPr="00C70680">
        <w:rPr>
          <w:rFonts w:ascii="Sakkal Majalla" w:hAnsi="Sakkal Majalla" w:cs="Sakkal Majalla"/>
          <w:spacing w:val="2"/>
          <w:sz w:val="36"/>
          <w:szCs w:val="36"/>
          <w:rtl/>
        </w:rPr>
        <w:t>در</w:t>
      </w:r>
      <w:r w:rsidR="00C5790C" w:rsidRPr="00C70680">
        <w:rPr>
          <w:rFonts w:ascii="Sakkal Majalla" w:hAnsi="Sakkal Majalla" w:cs="Sakkal Majalla"/>
          <w:spacing w:val="2"/>
          <w:sz w:val="36"/>
          <w:szCs w:val="36"/>
          <w:rtl/>
        </w:rPr>
        <w:t xml:space="preserve"> "إنّه معلّم/سيّد" </w:t>
      </w:r>
      <w:proofErr w:type="gramStart"/>
      <w:r w:rsidR="00C5790C" w:rsidRPr="00C70680">
        <w:rPr>
          <w:rFonts w:ascii="Sakkal Majalla" w:hAnsi="Sakkal Majalla" w:cs="Sakkal Majalla"/>
          <w:spacing w:val="2"/>
          <w:sz w:val="36"/>
          <w:szCs w:val="36"/>
          <w:rtl/>
        </w:rPr>
        <w:t>. . . .</w:t>
      </w:r>
      <w:proofErr w:type="gramEnd"/>
      <w:r w:rsidR="00C5790C" w:rsidRPr="00C70680">
        <w:rPr>
          <w:rFonts w:ascii="Sakkal Majalla" w:hAnsi="Sakkal Majalla" w:cs="Sakkal Majalla"/>
          <w:spacing w:val="2"/>
          <w:sz w:val="36"/>
          <w:szCs w:val="36"/>
          <w:rtl/>
        </w:rPr>
        <w:t xml:space="preserve"> . </w:t>
      </w:r>
      <w:r w:rsidR="00C5790C" w:rsidRPr="00C70680">
        <w:rPr>
          <w:rFonts w:ascii="Sakkal Majalla" w:hAnsi="Sakkal Majalla" w:cs="Sakkal Majalla"/>
          <w:spacing w:val="2"/>
          <w:sz w:val="36"/>
          <w:szCs w:val="36"/>
          <w:rtl/>
        </w:rPr>
        <w:t>ضمير منفصل</w:t>
      </w:r>
    </w:p>
    <w:p w14:paraId="5E998964" w14:textId="62E9892D" w:rsidR="000A4CD5" w:rsidRPr="00C70680" w:rsidRDefault="000A4CD5" w:rsidP="00C5790C">
      <w:pPr>
        <w:bidi/>
        <w:spacing w:before="60"/>
        <w:ind w:left="284"/>
        <w:jc w:val="both"/>
        <w:rPr>
          <w:rFonts w:ascii="Sakkal Majalla" w:hAnsi="Sakkal Majalla" w:cs="Sakkal Majalla"/>
          <w:spacing w:val="2"/>
          <w:sz w:val="36"/>
          <w:szCs w:val="36"/>
          <w:rtl/>
        </w:rPr>
      </w:pPr>
      <w:proofErr w:type="spellStart"/>
      <w:r w:rsidRPr="00C70680">
        <w:rPr>
          <w:rFonts w:ascii="Sakkal Majalla" w:hAnsi="Sakkal Majalla" w:cs="Sakkal Majalla"/>
          <w:spacing w:val="2"/>
          <w:sz w:val="36"/>
          <w:szCs w:val="36"/>
          <w:rtl/>
        </w:rPr>
        <w:t>اوﯕﺰ</w:t>
      </w:r>
      <w:proofErr w:type="spellEnd"/>
      <w:r w:rsidR="00C5790C" w:rsidRPr="00C70680">
        <w:rPr>
          <w:rFonts w:ascii="Sakkal Majalla" w:hAnsi="Sakkal Majalla" w:cs="Sakkal Majalla"/>
          <w:spacing w:val="2"/>
          <w:sz w:val="36"/>
          <w:szCs w:val="36"/>
          <w:rtl/>
        </w:rPr>
        <w:t xml:space="preserve"> "بيتكم" . . . . . . . . . . . . </w:t>
      </w:r>
      <w:proofErr w:type="gramStart"/>
      <w:r w:rsidR="00C5790C" w:rsidRPr="00C70680">
        <w:rPr>
          <w:rFonts w:ascii="Sakkal Majalla" w:hAnsi="Sakkal Majalla" w:cs="Sakkal Majalla"/>
          <w:spacing w:val="2"/>
          <w:sz w:val="36"/>
          <w:szCs w:val="36"/>
          <w:rtl/>
        </w:rPr>
        <w:t>. . . .</w:t>
      </w:r>
      <w:proofErr w:type="gramEnd"/>
      <w:r w:rsidR="00C5790C" w:rsidRPr="00C70680">
        <w:rPr>
          <w:rFonts w:ascii="Sakkal Majalla" w:hAnsi="Sakkal Majalla" w:cs="Sakkal Majalla"/>
          <w:spacing w:val="2"/>
          <w:sz w:val="36"/>
          <w:szCs w:val="36"/>
          <w:rtl/>
        </w:rPr>
        <w:t xml:space="preserve"> . </w:t>
      </w:r>
      <w:r w:rsidR="00C5790C" w:rsidRPr="00C70680">
        <w:rPr>
          <w:rFonts w:ascii="Sakkal Majalla" w:hAnsi="Sakkal Majalla" w:cs="Sakkal Majalla"/>
          <w:spacing w:val="2"/>
          <w:sz w:val="36"/>
          <w:szCs w:val="36"/>
          <w:rtl/>
        </w:rPr>
        <w:t>ضمير تملّكي متّصل</w:t>
      </w:r>
    </w:p>
    <w:p w14:paraId="6499D093" w14:textId="19255DE2" w:rsidR="000A4CD5" w:rsidRPr="00C70680" w:rsidRDefault="000A4CD5" w:rsidP="00C5790C">
      <w:pPr>
        <w:bidi/>
        <w:spacing w:before="60"/>
        <w:ind w:left="284"/>
        <w:jc w:val="both"/>
        <w:rPr>
          <w:rFonts w:ascii="Sakkal Majalla" w:hAnsi="Sakkal Majalla" w:cs="Sakkal Majalla"/>
          <w:spacing w:val="2"/>
          <w:sz w:val="36"/>
          <w:szCs w:val="36"/>
          <w:rtl/>
        </w:rPr>
      </w:pPr>
      <w:proofErr w:type="spellStart"/>
      <w:r w:rsidRPr="00C70680">
        <w:rPr>
          <w:rFonts w:ascii="Sakkal Majalla" w:hAnsi="Sakkal Majalla" w:cs="Sakkal Majalla"/>
          <w:spacing w:val="2"/>
          <w:sz w:val="36"/>
          <w:szCs w:val="36"/>
          <w:rtl/>
        </w:rPr>
        <w:t>مكتبلرمز</w:t>
      </w:r>
      <w:proofErr w:type="spellEnd"/>
      <w:r w:rsidR="00C5790C" w:rsidRPr="00C70680">
        <w:rPr>
          <w:rFonts w:ascii="Sakkal Majalla" w:hAnsi="Sakkal Majalla" w:cs="Sakkal Majalla"/>
          <w:spacing w:val="2"/>
          <w:sz w:val="36"/>
          <w:szCs w:val="36"/>
          <w:rtl/>
        </w:rPr>
        <w:t xml:space="preserve"> "مكاتبنا" </w:t>
      </w:r>
      <w:r w:rsidR="00C5790C" w:rsidRPr="00C70680">
        <w:rPr>
          <w:rFonts w:ascii="Sakkal Majalla" w:hAnsi="Sakkal Majalla" w:cs="Sakkal Majalla"/>
          <w:spacing w:val="1"/>
          <w:kern w:val="36"/>
          <w:sz w:val="36"/>
          <w:szCs w:val="36"/>
          <w:rtl/>
        </w:rPr>
        <w:t xml:space="preserve">. . . . . . . . . </w:t>
      </w:r>
      <w:proofErr w:type="gramStart"/>
      <w:r w:rsidR="00C5790C" w:rsidRPr="00C70680">
        <w:rPr>
          <w:rFonts w:ascii="Sakkal Majalla" w:hAnsi="Sakkal Majalla" w:cs="Sakkal Majalla"/>
          <w:spacing w:val="1"/>
          <w:kern w:val="36"/>
          <w:sz w:val="36"/>
          <w:szCs w:val="36"/>
          <w:rtl/>
        </w:rPr>
        <w:t>. . . .</w:t>
      </w:r>
      <w:proofErr w:type="gramEnd"/>
      <w:r w:rsidR="00C5790C" w:rsidRPr="00C70680">
        <w:rPr>
          <w:rFonts w:ascii="Sakkal Majalla" w:hAnsi="Sakkal Majalla" w:cs="Sakkal Majalla"/>
          <w:spacing w:val="1"/>
          <w:kern w:val="36"/>
          <w:sz w:val="36"/>
          <w:szCs w:val="36"/>
          <w:rtl/>
        </w:rPr>
        <w:t xml:space="preserve"> </w:t>
      </w:r>
      <w:r w:rsidR="00C5790C" w:rsidRPr="00C70680">
        <w:rPr>
          <w:rFonts w:ascii="Sakkal Majalla" w:hAnsi="Sakkal Majalla" w:cs="Sakkal Majalla"/>
          <w:spacing w:val="2"/>
          <w:sz w:val="36"/>
          <w:szCs w:val="36"/>
          <w:rtl/>
        </w:rPr>
        <w:t>ضمير تملّكي متّصل</w:t>
      </w:r>
    </w:p>
    <w:p w14:paraId="6F29AFFC" w14:textId="256C2CC4" w:rsidR="000A4CD5" w:rsidRPr="00C70680" w:rsidRDefault="000A4CD5" w:rsidP="000A4CD5">
      <w:pPr>
        <w:numPr>
          <w:ilvl w:val="0"/>
          <w:numId w:val="4"/>
        </w:numPr>
        <w:bidi/>
        <w:spacing w:before="240"/>
        <w:ind w:left="282" w:hanging="283"/>
        <w:jc w:val="both"/>
        <w:rPr>
          <w:rFonts w:ascii="Sakkal Majalla" w:hAnsi="Sakkal Majalla" w:cs="Sakkal Majalla"/>
          <w:b/>
          <w:bCs/>
          <w:color w:val="FF0000"/>
          <w:spacing w:val="2"/>
          <w:kern w:val="16"/>
          <w:sz w:val="36"/>
          <w:szCs w:val="36"/>
        </w:rPr>
      </w:pPr>
      <w:r w:rsidRPr="00C70680">
        <w:rPr>
          <w:rFonts w:ascii="Sakkal Majalla" w:hAnsi="Sakkal Majalla" w:cs="Sakkal Majalla"/>
          <w:b/>
          <w:bCs/>
          <w:color w:val="FF0000"/>
          <w:spacing w:val="2"/>
          <w:kern w:val="16"/>
          <w:sz w:val="36"/>
          <w:szCs w:val="36"/>
          <w:rtl/>
        </w:rPr>
        <w:t xml:space="preserve">أسماء </w:t>
      </w:r>
      <w:proofErr w:type="gramStart"/>
      <w:r w:rsidRPr="00C70680">
        <w:rPr>
          <w:rFonts w:ascii="Sakkal Majalla" w:hAnsi="Sakkal Majalla" w:cs="Sakkal Majalla"/>
          <w:b/>
          <w:bCs/>
          <w:color w:val="FF0000"/>
          <w:spacing w:val="2"/>
          <w:kern w:val="16"/>
          <w:sz w:val="36"/>
          <w:szCs w:val="36"/>
          <w:rtl/>
        </w:rPr>
        <w:t>الإشارة :</w:t>
      </w:r>
      <w:proofErr w:type="gramEnd"/>
    </w:p>
    <w:tbl>
      <w:tblPr>
        <w:tblStyle w:val="Grilledutableau"/>
        <w:bidiVisual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624"/>
        <w:gridCol w:w="1604"/>
        <w:gridCol w:w="860"/>
        <w:gridCol w:w="1566"/>
        <w:gridCol w:w="78"/>
      </w:tblGrid>
      <w:tr w:rsidR="00C67E5E" w:rsidRPr="00C70680" w14:paraId="149E030B" w14:textId="77777777" w:rsidTr="00963FD1">
        <w:trPr>
          <w:trHeight w:val="340"/>
        </w:trPr>
        <w:tc>
          <w:tcPr>
            <w:tcW w:w="1355" w:type="dxa"/>
          </w:tcPr>
          <w:p w14:paraId="00AD8D20" w14:textId="6F44E306" w:rsidR="00C67E5E" w:rsidRPr="00C70680" w:rsidRDefault="00C67E5E" w:rsidP="000A4CD5">
            <w:pPr>
              <w:bidi/>
              <w:spacing w:before="120"/>
              <w:jc w:val="both"/>
              <w:rPr>
                <w:rFonts w:ascii="Sakkal Majalla" w:hAnsi="Sakkal Majalla" w:cs="Sakkal Majalla"/>
                <w:spacing w:val="2"/>
                <w:kern w:val="16"/>
                <w:sz w:val="36"/>
                <w:szCs w:val="36"/>
                <w:rtl/>
              </w:rPr>
            </w:pPr>
            <w:proofErr w:type="gramStart"/>
            <w:r w:rsidRPr="00C70680">
              <w:rPr>
                <w:rFonts w:ascii="Sakkal Majalla" w:hAnsi="Sakkal Majalla" w:cs="Sakkal Majalla"/>
                <w:spacing w:val="2"/>
                <w:kern w:val="16"/>
                <w:sz w:val="36"/>
                <w:szCs w:val="36"/>
                <w:rtl/>
              </w:rPr>
              <w:t>للقريب :</w:t>
            </w:r>
            <w:proofErr w:type="gramEnd"/>
          </w:p>
        </w:tc>
        <w:tc>
          <w:tcPr>
            <w:tcW w:w="624" w:type="dxa"/>
          </w:tcPr>
          <w:p w14:paraId="1D0BC032" w14:textId="5BC8B183" w:rsidR="00C67E5E" w:rsidRPr="00C70680" w:rsidRDefault="00C67E5E" w:rsidP="000A4CD5">
            <w:pPr>
              <w:bidi/>
              <w:spacing w:before="120"/>
              <w:jc w:val="both"/>
              <w:rPr>
                <w:rFonts w:ascii="Sakkal Majalla" w:hAnsi="Sakkal Majalla" w:cs="Sakkal Majalla"/>
                <w:spacing w:val="2"/>
                <w:kern w:val="16"/>
                <w:sz w:val="36"/>
                <w:szCs w:val="36"/>
                <w:rtl/>
              </w:rPr>
            </w:pPr>
            <w:r w:rsidRPr="00C70680">
              <w:rPr>
                <w:rFonts w:ascii="Sakkal Majalla" w:hAnsi="Sakkal Majalla" w:cs="Sakkal Majalla"/>
                <w:color w:val="FF0000"/>
                <w:spacing w:val="2"/>
                <w:kern w:val="16"/>
                <w:sz w:val="36"/>
                <w:szCs w:val="36"/>
                <w:rtl/>
              </w:rPr>
              <w:t>بو</w:t>
            </w:r>
          </w:p>
        </w:tc>
        <w:tc>
          <w:tcPr>
            <w:tcW w:w="1604" w:type="dxa"/>
          </w:tcPr>
          <w:p w14:paraId="66D90126" w14:textId="31CEB622" w:rsidR="00C67E5E" w:rsidRPr="00C70680" w:rsidRDefault="00C67E5E" w:rsidP="000A4CD5">
            <w:pPr>
              <w:bidi/>
              <w:spacing w:before="120"/>
              <w:jc w:val="both"/>
              <w:rPr>
                <w:rFonts w:ascii="Sakkal Majalla" w:hAnsi="Sakkal Majalla" w:cs="Sakkal Majalla"/>
                <w:kern w:val="16"/>
                <w:sz w:val="36"/>
                <w:szCs w:val="36"/>
                <w:rtl/>
              </w:rPr>
            </w:pPr>
            <w:r w:rsidRPr="00C70680">
              <w:rPr>
                <w:rFonts w:ascii="Sakkal Majalla" w:hAnsi="Sakkal Majalla" w:cs="Sakkal Majalla"/>
                <w:kern w:val="16"/>
                <w:sz w:val="36"/>
                <w:szCs w:val="36"/>
                <w:rtl/>
              </w:rPr>
              <w:t>"ذا، هذا"</w:t>
            </w:r>
          </w:p>
        </w:tc>
        <w:tc>
          <w:tcPr>
            <w:tcW w:w="860" w:type="dxa"/>
          </w:tcPr>
          <w:p w14:paraId="2E0E02FC" w14:textId="4A58FE2C" w:rsidR="00C67E5E" w:rsidRPr="00C70680" w:rsidRDefault="00C67E5E" w:rsidP="000A4CD5">
            <w:pPr>
              <w:bidi/>
              <w:spacing w:before="120"/>
              <w:jc w:val="both"/>
              <w:rPr>
                <w:rFonts w:ascii="Sakkal Majalla" w:hAnsi="Sakkal Majalla" w:cs="Sakkal Majalla"/>
                <w:spacing w:val="2"/>
                <w:kern w:val="16"/>
                <w:sz w:val="36"/>
                <w:szCs w:val="36"/>
                <w:rtl/>
              </w:rPr>
            </w:pPr>
            <w:proofErr w:type="spellStart"/>
            <w:r w:rsidRPr="00C70680">
              <w:rPr>
                <w:rFonts w:ascii="Sakkal Majalla" w:hAnsi="Sakkal Majalla" w:cs="Sakkal Majalla"/>
                <w:color w:val="FF0000"/>
                <w:spacing w:val="2"/>
                <w:kern w:val="16"/>
                <w:sz w:val="36"/>
                <w:szCs w:val="36"/>
                <w:rtl/>
              </w:rPr>
              <w:t>بونلر</w:t>
            </w:r>
            <w:proofErr w:type="spellEnd"/>
          </w:p>
        </w:tc>
        <w:tc>
          <w:tcPr>
            <w:tcW w:w="1644" w:type="dxa"/>
            <w:gridSpan w:val="2"/>
          </w:tcPr>
          <w:p w14:paraId="6A953631" w14:textId="1F6FE388" w:rsidR="00C67E5E" w:rsidRPr="00C70680" w:rsidRDefault="000861E2" w:rsidP="000A4CD5">
            <w:pPr>
              <w:bidi/>
              <w:spacing w:before="120"/>
              <w:jc w:val="both"/>
              <w:rPr>
                <w:rFonts w:ascii="Sakkal Majalla" w:hAnsi="Sakkal Majalla" w:cs="Sakkal Majalla"/>
                <w:spacing w:val="2"/>
                <w:kern w:val="16"/>
                <w:sz w:val="36"/>
                <w:szCs w:val="36"/>
                <w:rtl/>
              </w:rPr>
            </w:pPr>
            <w:r w:rsidRPr="00C70680">
              <w:rPr>
                <w:rFonts w:ascii="Sakkal Majalla" w:hAnsi="Sakkal Majalla" w:cs="Sakkal Majalla"/>
                <w:spacing w:val="2"/>
                <w:kern w:val="16"/>
                <w:sz w:val="36"/>
                <w:szCs w:val="36"/>
                <w:rtl/>
              </w:rPr>
              <w:t>"</w:t>
            </w:r>
            <w:r w:rsidR="00C67E5E" w:rsidRPr="00C70680">
              <w:rPr>
                <w:rFonts w:ascii="Sakkal Majalla" w:hAnsi="Sakkal Majalla" w:cs="Sakkal Majalla"/>
                <w:spacing w:val="2"/>
                <w:kern w:val="16"/>
                <w:sz w:val="36"/>
                <w:szCs w:val="36"/>
                <w:rtl/>
              </w:rPr>
              <w:t>أولاء، هؤلاء</w:t>
            </w:r>
            <w:r w:rsidRPr="00C70680">
              <w:rPr>
                <w:rFonts w:ascii="Sakkal Majalla" w:hAnsi="Sakkal Majalla" w:cs="Sakkal Majalla"/>
                <w:spacing w:val="2"/>
                <w:kern w:val="16"/>
                <w:sz w:val="36"/>
                <w:szCs w:val="36"/>
                <w:rtl/>
              </w:rPr>
              <w:t>"</w:t>
            </w:r>
          </w:p>
        </w:tc>
      </w:tr>
      <w:tr w:rsidR="00C67E5E" w:rsidRPr="00C70680" w14:paraId="243C71B8" w14:textId="77777777" w:rsidTr="00963FD1">
        <w:trPr>
          <w:gridAfter w:val="1"/>
          <w:wAfter w:w="78" w:type="dxa"/>
          <w:trHeight w:val="340"/>
        </w:trPr>
        <w:tc>
          <w:tcPr>
            <w:tcW w:w="1355" w:type="dxa"/>
          </w:tcPr>
          <w:p w14:paraId="0CE77EDD" w14:textId="6A5E8208" w:rsidR="00C67E5E" w:rsidRPr="00C70680" w:rsidRDefault="00C67E5E" w:rsidP="000A4CD5">
            <w:pPr>
              <w:bidi/>
              <w:spacing w:before="120"/>
              <w:jc w:val="both"/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</w:pPr>
            <w:proofErr w:type="gramStart"/>
            <w:r w:rsidRPr="00C70680">
              <w:rPr>
                <w:rFonts w:ascii="Sakkal Majalla" w:hAnsi="Sakkal Majalla" w:cs="Sakkal Majalla"/>
                <w:spacing w:val="-1"/>
                <w:kern w:val="16"/>
                <w:sz w:val="36"/>
                <w:szCs w:val="36"/>
                <w:rtl/>
              </w:rPr>
              <w:t>للمتوسّط :</w:t>
            </w:r>
            <w:proofErr w:type="gramEnd"/>
          </w:p>
        </w:tc>
        <w:tc>
          <w:tcPr>
            <w:tcW w:w="624" w:type="dxa"/>
          </w:tcPr>
          <w:p w14:paraId="27FA8ACD" w14:textId="7CCFEE3B" w:rsidR="00C67E5E" w:rsidRPr="00C70680" w:rsidRDefault="00C67E5E" w:rsidP="000A4CD5">
            <w:pPr>
              <w:bidi/>
              <w:spacing w:before="120"/>
              <w:jc w:val="both"/>
              <w:rPr>
                <w:rFonts w:ascii="Sakkal Majalla" w:hAnsi="Sakkal Majalla" w:cs="Sakkal Majalla"/>
                <w:spacing w:val="2"/>
                <w:kern w:val="16"/>
                <w:sz w:val="36"/>
                <w:szCs w:val="36"/>
                <w:rtl/>
              </w:rPr>
            </w:pPr>
            <w:proofErr w:type="spellStart"/>
            <w:r w:rsidRPr="00C70680">
              <w:rPr>
                <w:rFonts w:ascii="Sakkal Majalla" w:hAnsi="Sakkal Majalla" w:cs="Sakkal Majalla"/>
                <w:color w:val="FF0000"/>
                <w:spacing w:val="2"/>
                <w:kern w:val="16"/>
                <w:sz w:val="36"/>
                <w:szCs w:val="36"/>
                <w:rtl/>
              </w:rPr>
              <w:t>شو</w:t>
            </w:r>
            <w:proofErr w:type="spellEnd"/>
          </w:p>
        </w:tc>
        <w:tc>
          <w:tcPr>
            <w:tcW w:w="1604" w:type="dxa"/>
          </w:tcPr>
          <w:p w14:paraId="51AB9BE2" w14:textId="536E3CF2" w:rsidR="00C67E5E" w:rsidRPr="00C70680" w:rsidRDefault="00C67E5E" w:rsidP="000A4CD5">
            <w:pPr>
              <w:bidi/>
              <w:spacing w:before="120"/>
              <w:jc w:val="both"/>
              <w:rPr>
                <w:rFonts w:ascii="Sakkal Majalla" w:hAnsi="Sakkal Majalla" w:cs="Sakkal Majalla"/>
                <w:kern w:val="16"/>
                <w:sz w:val="36"/>
                <w:szCs w:val="36"/>
                <w:rtl/>
              </w:rPr>
            </w:pPr>
            <w:r w:rsidRPr="00C70680">
              <w:rPr>
                <w:rFonts w:ascii="Sakkal Majalla" w:hAnsi="Sakkal Majalla" w:cs="Sakkal Majalla"/>
                <w:kern w:val="16"/>
                <w:sz w:val="36"/>
                <w:szCs w:val="36"/>
                <w:rtl/>
              </w:rPr>
              <w:t>"ذاك، هذاك"</w:t>
            </w:r>
          </w:p>
        </w:tc>
        <w:tc>
          <w:tcPr>
            <w:tcW w:w="860" w:type="dxa"/>
          </w:tcPr>
          <w:p w14:paraId="3F881CE5" w14:textId="0F0CD1DB" w:rsidR="00C67E5E" w:rsidRPr="00C70680" w:rsidRDefault="00C67E5E" w:rsidP="000A4CD5">
            <w:pPr>
              <w:bidi/>
              <w:spacing w:before="120"/>
              <w:jc w:val="both"/>
              <w:rPr>
                <w:rFonts w:ascii="Sakkal Majalla" w:hAnsi="Sakkal Majalla" w:cs="Sakkal Majalla"/>
                <w:spacing w:val="2"/>
                <w:kern w:val="16"/>
                <w:sz w:val="36"/>
                <w:szCs w:val="36"/>
                <w:rtl/>
              </w:rPr>
            </w:pPr>
            <w:proofErr w:type="spellStart"/>
            <w:r w:rsidRPr="00C70680">
              <w:rPr>
                <w:rFonts w:ascii="Sakkal Majalla" w:hAnsi="Sakkal Majalla" w:cs="Sakkal Majalla"/>
                <w:color w:val="FF0000"/>
                <w:spacing w:val="2"/>
                <w:kern w:val="16"/>
                <w:sz w:val="36"/>
                <w:szCs w:val="36"/>
                <w:rtl/>
              </w:rPr>
              <w:t>شونلر</w:t>
            </w:r>
            <w:proofErr w:type="spellEnd"/>
          </w:p>
        </w:tc>
        <w:tc>
          <w:tcPr>
            <w:tcW w:w="1566" w:type="dxa"/>
          </w:tcPr>
          <w:p w14:paraId="63C95754" w14:textId="63A2FF4C" w:rsidR="00C67E5E" w:rsidRPr="00C70680" w:rsidRDefault="000861E2" w:rsidP="000A4CD5">
            <w:pPr>
              <w:bidi/>
              <w:spacing w:before="120"/>
              <w:jc w:val="both"/>
              <w:rPr>
                <w:rFonts w:ascii="Sakkal Majalla" w:hAnsi="Sakkal Majalla" w:cs="Sakkal Majalla"/>
                <w:spacing w:val="2"/>
                <w:kern w:val="16"/>
                <w:sz w:val="36"/>
                <w:szCs w:val="36"/>
                <w:rtl/>
              </w:rPr>
            </w:pPr>
            <w:r w:rsidRPr="00C70680">
              <w:rPr>
                <w:rFonts w:ascii="Sakkal Majalla" w:hAnsi="Sakkal Majalla" w:cs="Sakkal Majalla"/>
                <w:spacing w:val="2"/>
                <w:kern w:val="16"/>
                <w:sz w:val="36"/>
                <w:szCs w:val="36"/>
                <w:rtl/>
              </w:rPr>
              <w:t>"</w:t>
            </w:r>
            <w:r w:rsidR="00C67E5E" w:rsidRPr="00C70680">
              <w:rPr>
                <w:rFonts w:ascii="Sakkal Majalla" w:hAnsi="Sakkal Majalla" w:cs="Sakkal Majalla"/>
                <w:spacing w:val="2"/>
                <w:kern w:val="16"/>
                <w:sz w:val="36"/>
                <w:szCs w:val="36"/>
                <w:rtl/>
              </w:rPr>
              <w:t>أولئك</w:t>
            </w:r>
            <w:r w:rsidRPr="00C70680">
              <w:rPr>
                <w:rFonts w:ascii="Sakkal Majalla" w:hAnsi="Sakkal Majalla" w:cs="Sakkal Majalla"/>
                <w:spacing w:val="2"/>
                <w:kern w:val="16"/>
                <w:sz w:val="36"/>
                <w:szCs w:val="36"/>
                <w:rtl/>
              </w:rPr>
              <w:t>"</w:t>
            </w:r>
          </w:p>
        </w:tc>
      </w:tr>
      <w:tr w:rsidR="00C67E5E" w:rsidRPr="00C70680" w14:paraId="3C282F60" w14:textId="77777777" w:rsidTr="00963FD1">
        <w:trPr>
          <w:gridAfter w:val="1"/>
          <w:wAfter w:w="78" w:type="dxa"/>
          <w:trHeight w:val="340"/>
        </w:trPr>
        <w:tc>
          <w:tcPr>
            <w:tcW w:w="1355" w:type="dxa"/>
          </w:tcPr>
          <w:p w14:paraId="3DE36F91" w14:textId="35B693D1" w:rsidR="00C67E5E" w:rsidRPr="00C70680" w:rsidRDefault="00C67E5E" w:rsidP="000A4CD5">
            <w:pPr>
              <w:bidi/>
              <w:spacing w:before="120"/>
              <w:jc w:val="both"/>
              <w:rPr>
                <w:rFonts w:ascii="Sakkal Majalla" w:hAnsi="Sakkal Majalla" w:cs="Sakkal Majalla"/>
                <w:spacing w:val="2"/>
                <w:kern w:val="16"/>
                <w:sz w:val="36"/>
                <w:szCs w:val="36"/>
                <w:rtl/>
              </w:rPr>
            </w:pPr>
            <w:bookmarkStart w:id="154" w:name="_GoBack"/>
            <w:proofErr w:type="gramStart"/>
            <w:r w:rsidRPr="00C70680">
              <w:rPr>
                <w:rFonts w:ascii="Sakkal Majalla" w:hAnsi="Sakkal Majalla" w:cs="Sakkal Majalla"/>
                <w:spacing w:val="2"/>
                <w:kern w:val="16"/>
                <w:sz w:val="36"/>
                <w:szCs w:val="36"/>
                <w:rtl/>
              </w:rPr>
              <w:t>للبعيد :</w:t>
            </w:r>
            <w:proofErr w:type="gramEnd"/>
          </w:p>
        </w:tc>
        <w:tc>
          <w:tcPr>
            <w:tcW w:w="624" w:type="dxa"/>
          </w:tcPr>
          <w:p w14:paraId="593BF1B4" w14:textId="5901308E" w:rsidR="00C67E5E" w:rsidRPr="00C70680" w:rsidRDefault="00C67E5E" w:rsidP="000A4CD5">
            <w:pPr>
              <w:bidi/>
              <w:spacing w:before="120"/>
              <w:jc w:val="both"/>
              <w:rPr>
                <w:rFonts w:ascii="Sakkal Majalla" w:hAnsi="Sakkal Majalla" w:cs="Sakkal Majalla"/>
                <w:spacing w:val="2"/>
                <w:kern w:val="16"/>
                <w:sz w:val="36"/>
                <w:szCs w:val="36"/>
                <w:rtl/>
              </w:rPr>
            </w:pPr>
            <w:r w:rsidRPr="00C70680">
              <w:rPr>
                <w:rFonts w:ascii="Sakkal Majalla" w:hAnsi="Sakkal Majalla" w:cs="Sakkal Majalla"/>
                <w:color w:val="FF0000"/>
                <w:spacing w:val="2"/>
                <w:kern w:val="16"/>
                <w:sz w:val="36"/>
                <w:szCs w:val="36"/>
                <w:rtl/>
              </w:rPr>
              <w:t>او</w:t>
            </w:r>
          </w:p>
        </w:tc>
        <w:tc>
          <w:tcPr>
            <w:tcW w:w="1604" w:type="dxa"/>
          </w:tcPr>
          <w:p w14:paraId="6BB47309" w14:textId="2F154D82" w:rsidR="00C67E5E" w:rsidRPr="00C70680" w:rsidRDefault="000861E2" w:rsidP="000A4CD5">
            <w:pPr>
              <w:bidi/>
              <w:spacing w:before="120"/>
              <w:jc w:val="both"/>
              <w:rPr>
                <w:rFonts w:ascii="Sakkal Majalla" w:hAnsi="Sakkal Majalla" w:cs="Sakkal Majalla"/>
                <w:kern w:val="16"/>
                <w:sz w:val="36"/>
                <w:szCs w:val="36"/>
                <w:rtl/>
              </w:rPr>
            </w:pPr>
            <w:r w:rsidRPr="00C70680">
              <w:rPr>
                <w:rFonts w:ascii="Sakkal Majalla" w:hAnsi="Sakkal Majalla" w:cs="Sakkal Majalla"/>
                <w:kern w:val="16"/>
                <w:sz w:val="36"/>
                <w:szCs w:val="36"/>
                <w:rtl/>
              </w:rPr>
              <w:t>"</w:t>
            </w:r>
            <w:r w:rsidR="00C67E5E" w:rsidRPr="00C70680">
              <w:rPr>
                <w:rFonts w:ascii="Sakkal Majalla" w:hAnsi="Sakkal Majalla" w:cs="Sakkal Majalla"/>
                <w:kern w:val="16"/>
                <w:sz w:val="36"/>
                <w:szCs w:val="36"/>
                <w:rtl/>
              </w:rPr>
              <w:t>ذلك، تلك</w:t>
            </w:r>
            <w:r w:rsidRPr="00C70680">
              <w:rPr>
                <w:rFonts w:ascii="Sakkal Majalla" w:hAnsi="Sakkal Majalla" w:cs="Sakkal Majalla"/>
                <w:kern w:val="16"/>
                <w:sz w:val="36"/>
                <w:szCs w:val="36"/>
                <w:rtl/>
              </w:rPr>
              <w:t>"</w:t>
            </w:r>
          </w:p>
        </w:tc>
        <w:tc>
          <w:tcPr>
            <w:tcW w:w="860" w:type="dxa"/>
          </w:tcPr>
          <w:p w14:paraId="04AE08A6" w14:textId="59916A45" w:rsidR="00C67E5E" w:rsidRPr="00C70680" w:rsidRDefault="00C67E5E" w:rsidP="000A4CD5">
            <w:pPr>
              <w:bidi/>
              <w:spacing w:before="120"/>
              <w:jc w:val="both"/>
              <w:rPr>
                <w:rFonts w:ascii="Sakkal Majalla" w:hAnsi="Sakkal Majalla" w:cs="Sakkal Majalla"/>
                <w:spacing w:val="2"/>
                <w:kern w:val="16"/>
                <w:sz w:val="36"/>
                <w:szCs w:val="36"/>
                <w:rtl/>
              </w:rPr>
            </w:pPr>
            <w:proofErr w:type="spellStart"/>
            <w:r w:rsidRPr="00C70680">
              <w:rPr>
                <w:rFonts w:ascii="Sakkal Majalla" w:hAnsi="Sakkal Majalla" w:cs="Sakkal Majalla"/>
                <w:color w:val="FF0000"/>
                <w:spacing w:val="2"/>
                <w:kern w:val="16"/>
                <w:sz w:val="36"/>
                <w:szCs w:val="36"/>
                <w:rtl/>
              </w:rPr>
              <w:t>اونلر</w:t>
            </w:r>
            <w:proofErr w:type="spellEnd"/>
          </w:p>
        </w:tc>
        <w:tc>
          <w:tcPr>
            <w:tcW w:w="1566" w:type="dxa"/>
          </w:tcPr>
          <w:p w14:paraId="238E7CD5" w14:textId="24860C03" w:rsidR="00C67E5E" w:rsidRPr="00C70680" w:rsidRDefault="000861E2" w:rsidP="000A4CD5">
            <w:pPr>
              <w:bidi/>
              <w:spacing w:before="120"/>
              <w:jc w:val="both"/>
              <w:rPr>
                <w:rFonts w:ascii="Sakkal Majalla" w:hAnsi="Sakkal Majalla" w:cs="Sakkal Majalla"/>
                <w:spacing w:val="2"/>
                <w:kern w:val="16"/>
                <w:sz w:val="36"/>
                <w:szCs w:val="36"/>
                <w:rtl/>
              </w:rPr>
            </w:pPr>
            <w:r w:rsidRPr="00C70680">
              <w:rPr>
                <w:rFonts w:ascii="Sakkal Majalla" w:hAnsi="Sakkal Majalla" w:cs="Sakkal Majalla"/>
                <w:spacing w:val="2"/>
                <w:kern w:val="16"/>
                <w:sz w:val="36"/>
                <w:szCs w:val="36"/>
                <w:rtl/>
              </w:rPr>
              <w:t>"</w:t>
            </w:r>
            <w:proofErr w:type="spellStart"/>
            <w:r w:rsidR="00C67E5E" w:rsidRPr="00C70680">
              <w:rPr>
                <w:rFonts w:ascii="Sakkal Majalla" w:hAnsi="Sakkal Majalla" w:cs="Sakkal Majalla"/>
                <w:spacing w:val="2"/>
                <w:kern w:val="16"/>
                <w:sz w:val="36"/>
                <w:szCs w:val="36"/>
                <w:rtl/>
              </w:rPr>
              <w:t>أولالك</w:t>
            </w:r>
            <w:proofErr w:type="spellEnd"/>
            <w:r w:rsidRPr="00C70680">
              <w:rPr>
                <w:rFonts w:ascii="Sakkal Majalla" w:hAnsi="Sakkal Majalla" w:cs="Sakkal Majalla"/>
                <w:spacing w:val="2"/>
                <w:kern w:val="16"/>
                <w:sz w:val="36"/>
                <w:szCs w:val="36"/>
                <w:rtl/>
              </w:rPr>
              <w:t>"</w:t>
            </w:r>
          </w:p>
        </w:tc>
      </w:tr>
      <w:bookmarkEnd w:id="154"/>
    </w:tbl>
    <w:p w14:paraId="33E3A6CC" w14:textId="77777777" w:rsidR="000A4CD5" w:rsidRPr="00C70680" w:rsidRDefault="000A4CD5" w:rsidP="000A4CD5">
      <w:pPr>
        <w:bidi/>
        <w:spacing w:before="120"/>
        <w:ind w:left="284"/>
        <w:jc w:val="both"/>
        <w:rPr>
          <w:rFonts w:ascii="Sakkal Majalla" w:hAnsi="Sakkal Majalla" w:cs="Sakkal Majalla"/>
          <w:spacing w:val="2"/>
          <w:kern w:val="16"/>
          <w:sz w:val="36"/>
          <w:szCs w:val="36"/>
        </w:rPr>
      </w:pPr>
    </w:p>
    <w:sectPr w:rsidR="000A4CD5" w:rsidRPr="00C70680" w:rsidSect="009C19D7">
      <w:type w:val="continuous"/>
      <w:pgSz w:w="11906" w:h="16838"/>
      <w:pgMar w:top="1134" w:right="1134" w:bottom="1134" w:left="1134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abic11 BT">
    <w:altName w:val="MS Mincho"/>
    <w:charset w:val="80"/>
    <w:family w:val="auto"/>
    <w:pitch w:val="variable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29B0"/>
    <w:multiLevelType w:val="hybridMultilevel"/>
    <w:tmpl w:val="72B0422A"/>
    <w:lvl w:ilvl="0" w:tplc="BAE434D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0032B"/>
    <w:multiLevelType w:val="hybridMultilevel"/>
    <w:tmpl w:val="0C64CB74"/>
    <w:lvl w:ilvl="0" w:tplc="B56CA298">
      <w:start w:val="1"/>
      <w:numFmt w:val="bullet"/>
      <w:lvlText w:val=""/>
      <w:lvlJc w:val="left"/>
      <w:pPr>
        <w:ind w:left="1246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>
    <w:nsid w:val="392447F9"/>
    <w:multiLevelType w:val="hybridMultilevel"/>
    <w:tmpl w:val="DE90C558"/>
    <w:lvl w:ilvl="0" w:tplc="B56CA298">
      <w:start w:val="1"/>
      <w:numFmt w:val="bullet"/>
      <w:lvlText w:val=""/>
      <w:lvlJc w:val="left"/>
      <w:pPr>
        <w:ind w:left="1003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96934C8"/>
    <w:multiLevelType w:val="hybridMultilevel"/>
    <w:tmpl w:val="7E9EE304"/>
    <w:lvl w:ilvl="0" w:tplc="B56CA29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2643E"/>
    <w:multiLevelType w:val="hybridMultilevel"/>
    <w:tmpl w:val="11228474"/>
    <w:lvl w:ilvl="0" w:tplc="7F9A9538">
      <w:numFmt w:val="bullet"/>
      <w:lvlText w:val="-"/>
      <w:lvlJc w:val="left"/>
      <w:pPr>
        <w:ind w:left="883" w:hanging="360"/>
      </w:pPr>
      <w:rPr>
        <w:rFonts w:ascii="Sakkal Majalla" w:eastAsia="SimSu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w:rsids>
    <w:rsidRoot w:val="00C227B0"/>
    <w:rsid w:val="0003545A"/>
    <w:rsid w:val="00053A44"/>
    <w:rsid w:val="000675C8"/>
    <w:rsid w:val="000708C5"/>
    <w:rsid w:val="00081B4B"/>
    <w:rsid w:val="0008528B"/>
    <w:rsid w:val="000861E2"/>
    <w:rsid w:val="00087B70"/>
    <w:rsid w:val="000940F1"/>
    <w:rsid w:val="000977C3"/>
    <w:rsid w:val="000A4CD5"/>
    <w:rsid w:val="000A7A3C"/>
    <w:rsid w:val="000C064C"/>
    <w:rsid w:val="000C315D"/>
    <w:rsid w:val="000D3BB4"/>
    <w:rsid w:val="000D7476"/>
    <w:rsid w:val="000E2761"/>
    <w:rsid w:val="000F02B7"/>
    <w:rsid w:val="000F79A6"/>
    <w:rsid w:val="00102EEA"/>
    <w:rsid w:val="001030F5"/>
    <w:rsid w:val="0010736E"/>
    <w:rsid w:val="00117448"/>
    <w:rsid w:val="00117E5D"/>
    <w:rsid w:val="001302F5"/>
    <w:rsid w:val="00132BD2"/>
    <w:rsid w:val="001361DF"/>
    <w:rsid w:val="00140189"/>
    <w:rsid w:val="001621B2"/>
    <w:rsid w:val="00163622"/>
    <w:rsid w:val="00177807"/>
    <w:rsid w:val="001A7CA7"/>
    <w:rsid w:val="001B429F"/>
    <w:rsid w:val="001C29C3"/>
    <w:rsid w:val="001C2B53"/>
    <w:rsid w:val="001D6A00"/>
    <w:rsid w:val="001D782F"/>
    <w:rsid w:val="001E7E1F"/>
    <w:rsid w:val="002110A0"/>
    <w:rsid w:val="00212C5E"/>
    <w:rsid w:val="00212D06"/>
    <w:rsid w:val="002162B8"/>
    <w:rsid w:val="00233F67"/>
    <w:rsid w:val="002421F5"/>
    <w:rsid w:val="00242211"/>
    <w:rsid w:val="00244C2D"/>
    <w:rsid w:val="00245DAE"/>
    <w:rsid w:val="002551EE"/>
    <w:rsid w:val="00264543"/>
    <w:rsid w:val="00280BCF"/>
    <w:rsid w:val="002D27DD"/>
    <w:rsid w:val="002D2908"/>
    <w:rsid w:val="002E2C03"/>
    <w:rsid w:val="002E4BC7"/>
    <w:rsid w:val="002E5D8E"/>
    <w:rsid w:val="00300118"/>
    <w:rsid w:val="003067EE"/>
    <w:rsid w:val="00307ABC"/>
    <w:rsid w:val="00310836"/>
    <w:rsid w:val="003237AD"/>
    <w:rsid w:val="00327195"/>
    <w:rsid w:val="00334F9A"/>
    <w:rsid w:val="00341FD7"/>
    <w:rsid w:val="0035281C"/>
    <w:rsid w:val="003719E8"/>
    <w:rsid w:val="0038170B"/>
    <w:rsid w:val="003A4D40"/>
    <w:rsid w:val="003C6AF0"/>
    <w:rsid w:val="003D19F3"/>
    <w:rsid w:val="003E4B47"/>
    <w:rsid w:val="003E57D7"/>
    <w:rsid w:val="003F1B4D"/>
    <w:rsid w:val="003F26C9"/>
    <w:rsid w:val="003F5EF5"/>
    <w:rsid w:val="003F6273"/>
    <w:rsid w:val="004012AE"/>
    <w:rsid w:val="00406D34"/>
    <w:rsid w:val="0041485E"/>
    <w:rsid w:val="0042066B"/>
    <w:rsid w:val="004216E8"/>
    <w:rsid w:val="00427894"/>
    <w:rsid w:val="004315F0"/>
    <w:rsid w:val="00442292"/>
    <w:rsid w:val="004443DD"/>
    <w:rsid w:val="004473DA"/>
    <w:rsid w:val="0045262A"/>
    <w:rsid w:val="00454142"/>
    <w:rsid w:val="00457495"/>
    <w:rsid w:val="00461A2E"/>
    <w:rsid w:val="00461B40"/>
    <w:rsid w:val="00490B65"/>
    <w:rsid w:val="00491577"/>
    <w:rsid w:val="00493D55"/>
    <w:rsid w:val="00497D0C"/>
    <w:rsid w:val="004B0857"/>
    <w:rsid w:val="004B3166"/>
    <w:rsid w:val="004B3B69"/>
    <w:rsid w:val="004B4EF0"/>
    <w:rsid w:val="004B5BD6"/>
    <w:rsid w:val="004E5CA5"/>
    <w:rsid w:val="004F361E"/>
    <w:rsid w:val="004F404C"/>
    <w:rsid w:val="00506BD3"/>
    <w:rsid w:val="0050706D"/>
    <w:rsid w:val="005117AA"/>
    <w:rsid w:val="00514F71"/>
    <w:rsid w:val="0053113D"/>
    <w:rsid w:val="005333E8"/>
    <w:rsid w:val="0054007C"/>
    <w:rsid w:val="00551F4E"/>
    <w:rsid w:val="00561CC9"/>
    <w:rsid w:val="00567389"/>
    <w:rsid w:val="00577AAD"/>
    <w:rsid w:val="00585B59"/>
    <w:rsid w:val="00592E23"/>
    <w:rsid w:val="005A2A1A"/>
    <w:rsid w:val="005B046F"/>
    <w:rsid w:val="005D701A"/>
    <w:rsid w:val="005D70B8"/>
    <w:rsid w:val="005D7254"/>
    <w:rsid w:val="005F256A"/>
    <w:rsid w:val="005F4B6B"/>
    <w:rsid w:val="00621AF6"/>
    <w:rsid w:val="00621B9B"/>
    <w:rsid w:val="00631EB8"/>
    <w:rsid w:val="0063703A"/>
    <w:rsid w:val="0065260A"/>
    <w:rsid w:val="00661FCC"/>
    <w:rsid w:val="00666881"/>
    <w:rsid w:val="00680E84"/>
    <w:rsid w:val="006A6D1A"/>
    <w:rsid w:val="006A7402"/>
    <w:rsid w:val="006A7B1F"/>
    <w:rsid w:val="006D234D"/>
    <w:rsid w:val="006E59C9"/>
    <w:rsid w:val="006F11DB"/>
    <w:rsid w:val="006F4764"/>
    <w:rsid w:val="0070410C"/>
    <w:rsid w:val="00705C1C"/>
    <w:rsid w:val="00734EEC"/>
    <w:rsid w:val="007369B4"/>
    <w:rsid w:val="00737354"/>
    <w:rsid w:val="00740090"/>
    <w:rsid w:val="00750F95"/>
    <w:rsid w:val="00751D95"/>
    <w:rsid w:val="00765BAA"/>
    <w:rsid w:val="00773C4F"/>
    <w:rsid w:val="007813B5"/>
    <w:rsid w:val="007832E6"/>
    <w:rsid w:val="007847F7"/>
    <w:rsid w:val="00785447"/>
    <w:rsid w:val="007928D9"/>
    <w:rsid w:val="007956B7"/>
    <w:rsid w:val="007A3E92"/>
    <w:rsid w:val="007A7079"/>
    <w:rsid w:val="007B0D14"/>
    <w:rsid w:val="007B6C0F"/>
    <w:rsid w:val="007D2100"/>
    <w:rsid w:val="007F143E"/>
    <w:rsid w:val="007F21F7"/>
    <w:rsid w:val="007F7B76"/>
    <w:rsid w:val="00800087"/>
    <w:rsid w:val="00815078"/>
    <w:rsid w:val="00820F01"/>
    <w:rsid w:val="00825ED7"/>
    <w:rsid w:val="00831853"/>
    <w:rsid w:val="008347BD"/>
    <w:rsid w:val="008365E9"/>
    <w:rsid w:val="00837816"/>
    <w:rsid w:val="00845FA6"/>
    <w:rsid w:val="00867E16"/>
    <w:rsid w:val="00873F7A"/>
    <w:rsid w:val="00882F15"/>
    <w:rsid w:val="0088311F"/>
    <w:rsid w:val="008850F8"/>
    <w:rsid w:val="008A41AB"/>
    <w:rsid w:val="008A6978"/>
    <w:rsid w:val="008B06AA"/>
    <w:rsid w:val="008B1EE9"/>
    <w:rsid w:val="008B2F72"/>
    <w:rsid w:val="008C7302"/>
    <w:rsid w:val="008F24FD"/>
    <w:rsid w:val="008F2AC3"/>
    <w:rsid w:val="008F5046"/>
    <w:rsid w:val="00900021"/>
    <w:rsid w:val="00914D59"/>
    <w:rsid w:val="00920BD8"/>
    <w:rsid w:val="00921D64"/>
    <w:rsid w:val="00956FAC"/>
    <w:rsid w:val="009622E6"/>
    <w:rsid w:val="00963FD1"/>
    <w:rsid w:val="0097037E"/>
    <w:rsid w:val="00970516"/>
    <w:rsid w:val="00972B7E"/>
    <w:rsid w:val="0098433A"/>
    <w:rsid w:val="009A6526"/>
    <w:rsid w:val="009B028F"/>
    <w:rsid w:val="009C19D7"/>
    <w:rsid w:val="009C2BB5"/>
    <w:rsid w:val="009C7FC0"/>
    <w:rsid w:val="009D6833"/>
    <w:rsid w:val="009D68C0"/>
    <w:rsid w:val="009E092F"/>
    <w:rsid w:val="009E09FA"/>
    <w:rsid w:val="009E5FB3"/>
    <w:rsid w:val="009E7842"/>
    <w:rsid w:val="009F3DCF"/>
    <w:rsid w:val="00A04696"/>
    <w:rsid w:val="00A05248"/>
    <w:rsid w:val="00A07467"/>
    <w:rsid w:val="00A32A14"/>
    <w:rsid w:val="00A34DCC"/>
    <w:rsid w:val="00A42154"/>
    <w:rsid w:val="00A43583"/>
    <w:rsid w:val="00A52F16"/>
    <w:rsid w:val="00A60689"/>
    <w:rsid w:val="00A72FBD"/>
    <w:rsid w:val="00A7790D"/>
    <w:rsid w:val="00A8312D"/>
    <w:rsid w:val="00A97DBE"/>
    <w:rsid w:val="00AA2DD3"/>
    <w:rsid w:val="00AF7762"/>
    <w:rsid w:val="00B0407C"/>
    <w:rsid w:val="00B15B5E"/>
    <w:rsid w:val="00B2505D"/>
    <w:rsid w:val="00B34598"/>
    <w:rsid w:val="00B45070"/>
    <w:rsid w:val="00B45769"/>
    <w:rsid w:val="00B57FEE"/>
    <w:rsid w:val="00B80087"/>
    <w:rsid w:val="00BB0EEF"/>
    <w:rsid w:val="00BB348E"/>
    <w:rsid w:val="00BE1E08"/>
    <w:rsid w:val="00BE2494"/>
    <w:rsid w:val="00BE2F63"/>
    <w:rsid w:val="00BE3373"/>
    <w:rsid w:val="00BE6B6F"/>
    <w:rsid w:val="00BF3DA2"/>
    <w:rsid w:val="00C041F9"/>
    <w:rsid w:val="00C13029"/>
    <w:rsid w:val="00C227B0"/>
    <w:rsid w:val="00C23AAC"/>
    <w:rsid w:val="00C25472"/>
    <w:rsid w:val="00C274A8"/>
    <w:rsid w:val="00C302F9"/>
    <w:rsid w:val="00C31E71"/>
    <w:rsid w:val="00C35482"/>
    <w:rsid w:val="00C4383C"/>
    <w:rsid w:val="00C47F40"/>
    <w:rsid w:val="00C532E1"/>
    <w:rsid w:val="00C5790C"/>
    <w:rsid w:val="00C67E14"/>
    <w:rsid w:val="00C67E5E"/>
    <w:rsid w:val="00C70680"/>
    <w:rsid w:val="00C751EC"/>
    <w:rsid w:val="00C82580"/>
    <w:rsid w:val="00CA4D47"/>
    <w:rsid w:val="00CB0CED"/>
    <w:rsid w:val="00CD38E8"/>
    <w:rsid w:val="00CD7E2C"/>
    <w:rsid w:val="00CE1622"/>
    <w:rsid w:val="00CE56B4"/>
    <w:rsid w:val="00CE619E"/>
    <w:rsid w:val="00CE6C2A"/>
    <w:rsid w:val="00CE727E"/>
    <w:rsid w:val="00D07705"/>
    <w:rsid w:val="00D20911"/>
    <w:rsid w:val="00D24B80"/>
    <w:rsid w:val="00D27FB2"/>
    <w:rsid w:val="00D30B26"/>
    <w:rsid w:val="00D407EE"/>
    <w:rsid w:val="00D503B0"/>
    <w:rsid w:val="00D824D2"/>
    <w:rsid w:val="00D93C8B"/>
    <w:rsid w:val="00DA4A17"/>
    <w:rsid w:val="00DA5AC3"/>
    <w:rsid w:val="00DB7DA8"/>
    <w:rsid w:val="00DC006F"/>
    <w:rsid w:val="00DC1610"/>
    <w:rsid w:val="00DC1AEB"/>
    <w:rsid w:val="00DC3CC8"/>
    <w:rsid w:val="00DD3487"/>
    <w:rsid w:val="00DE032F"/>
    <w:rsid w:val="00DF36F3"/>
    <w:rsid w:val="00E11C94"/>
    <w:rsid w:val="00E139CC"/>
    <w:rsid w:val="00E14005"/>
    <w:rsid w:val="00E366FA"/>
    <w:rsid w:val="00E370AA"/>
    <w:rsid w:val="00E37239"/>
    <w:rsid w:val="00E54C06"/>
    <w:rsid w:val="00E576D7"/>
    <w:rsid w:val="00E60EFE"/>
    <w:rsid w:val="00E658C7"/>
    <w:rsid w:val="00E74712"/>
    <w:rsid w:val="00E77845"/>
    <w:rsid w:val="00E91580"/>
    <w:rsid w:val="00E961F8"/>
    <w:rsid w:val="00EC1971"/>
    <w:rsid w:val="00ED08BA"/>
    <w:rsid w:val="00ED183E"/>
    <w:rsid w:val="00ED58EF"/>
    <w:rsid w:val="00EE125D"/>
    <w:rsid w:val="00EE7EC5"/>
    <w:rsid w:val="00F02380"/>
    <w:rsid w:val="00F10C60"/>
    <w:rsid w:val="00F15CDA"/>
    <w:rsid w:val="00F42084"/>
    <w:rsid w:val="00F4299F"/>
    <w:rsid w:val="00F43EFC"/>
    <w:rsid w:val="00F44F98"/>
    <w:rsid w:val="00F511C8"/>
    <w:rsid w:val="00F55247"/>
    <w:rsid w:val="00F63066"/>
    <w:rsid w:val="00F7008C"/>
    <w:rsid w:val="00F85437"/>
    <w:rsid w:val="00F90FA4"/>
    <w:rsid w:val="00F93285"/>
    <w:rsid w:val="00FA7FC9"/>
    <w:rsid w:val="00FB4463"/>
    <w:rsid w:val="00FB7918"/>
    <w:rsid w:val="00FC166A"/>
    <w:rsid w:val="00FD6A83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oNotEmbedSmartTags/>
  <w:decimalSymbol w:val=","/>
  <w:listSeparator w:val=";"/>
  <w15:chartTrackingRefBased/>
  <w15:docId w15:val="{F66A1B62-02BB-4D3E-A830-CE9A9426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jc w:val="right"/>
    </w:pPr>
    <w:rPr>
      <w:rFonts w:eastAsia="SimSun" w:cs="Tahoma"/>
      <w:kern w:val="1"/>
      <w:sz w:val="24"/>
      <w:szCs w:val="24"/>
      <w:lang w:eastAsia="ar-DZ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table" w:styleId="Grilledutableau">
    <w:name w:val="Table Grid"/>
    <w:basedOn w:val="TableauNormal"/>
    <w:uiPriority w:val="39"/>
    <w:rsid w:val="00785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vision">
    <w:name w:val="Revision"/>
    <w:hidden/>
    <w:uiPriority w:val="99"/>
    <w:semiHidden/>
    <w:rsid w:val="00666881"/>
    <w:rPr>
      <w:rFonts w:eastAsia="SimSun" w:cs="Tahoma"/>
      <w:kern w:val="1"/>
      <w:sz w:val="24"/>
      <w:szCs w:val="24"/>
      <w:lang w:eastAsia="ar-DZ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68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881"/>
    <w:rPr>
      <w:rFonts w:ascii="Segoe UI" w:eastAsia="SimSun" w:hAnsi="Segoe UI" w:cs="Segoe UI"/>
      <w:kern w:val="1"/>
      <w:sz w:val="18"/>
      <w:szCs w:val="18"/>
      <w:lang w:eastAsia="ar-DZ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4C712-E117-4806-A9C5-2D729457F5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340D26-D2EA-4110-B1E3-38E84C01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19655</TotalTime>
  <Pages>15</Pages>
  <Words>3213</Words>
  <Characters>17673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mahrez amine</dc:creator>
  <cp:keywords/>
  <dc:description/>
  <cp:lastModifiedBy>toshiba</cp:lastModifiedBy>
  <cp:revision>12</cp:revision>
  <dcterms:created xsi:type="dcterms:W3CDTF">2021-10-24T07:30:00Z</dcterms:created>
  <dcterms:modified xsi:type="dcterms:W3CDTF">2022-03-18T21:18:00Z</dcterms:modified>
</cp:coreProperties>
</file>