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3C" w:rsidRPr="00325FE5" w:rsidRDefault="004C624A" w:rsidP="004C624A">
      <w:pPr>
        <w:bidi w:val="0"/>
        <w:rPr>
          <w:rFonts w:asciiTheme="majorBidi" w:hAnsiTheme="majorBidi" w:cstheme="majorBidi"/>
          <w:sz w:val="48"/>
          <w:szCs w:val="48"/>
        </w:rPr>
      </w:pPr>
      <w:r w:rsidRPr="00325FE5">
        <w:rPr>
          <w:sz w:val="48"/>
          <w:szCs w:val="48"/>
        </w:rPr>
        <w:t xml:space="preserve"> </w:t>
      </w:r>
      <w:r w:rsidRPr="00325FE5">
        <w:rPr>
          <w:rFonts w:asciiTheme="majorBidi" w:hAnsiTheme="majorBidi" w:cstheme="majorBidi"/>
          <w:sz w:val="48"/>
          <w:szCs w:val="48"/>
        </w:rPr>
        <w:t>B - Naissance d’une littérature coloniale</w:t>
      </w:r>
    </w:p>
    <w:p w:rsidR="00A23779" w:rsidRPr="00325FE5" w:rsidRDefault="00A23779" w:rsidP="00A23779">
      <w:pPr>
        <w:bidi w:val="0"/>
        <w:jc w:val="both"/>
        <w:rPr>
          <w:rFonts w:asciiTheme="majorBidi" w:hAnsiTheme="majorBidi" w:cstheme="majorBidi"/>
          <w:sz w:val="48"/>
          <w:szCs w:val="48"/>
        </w:rPr>
      </w:pPr>
      <w:ins w:id="0" w:author="Unknown">
        <w:r w:rsidRPr="00325FE5">
          <w:rPr>
            <w:rFonts w:asciiTheme="majorBidi" w:eastAsia="Times New Roman" w:hAnsiTheme="majorBidi" w:cstheme="majorBidi"/>
            <w:color w:val="000000"/>
            <w:sz w:val="48"/>
            <w:szCs w:val="48"/>
            <w:lang w:eastAsia="fr-FR"/>
          </w:rPr>
          <w:t>chaque peuple possède ses propres manifestations littéraires et artistiques propres. Chaque société engendre sa culture, ses représentations artistiques particulières.</w:t>
        </w:r>
      </w:ins>
      <w:r w:rsidRPr="00325FE5">
        <w:rPr>
          <w:rFonts w:asciiTheme="majorBidi" w:eastAsia="Times New Roman" w:hAnsiTheme="majorBidi" w:cstheme="majorBidi"/>
          <w:color w:val="000000"/>
          <w:sz w:val="48"/>
          <w:szCs w:val="48"/>
          <w:lang w:eastAsia="fr-FR"/>
        </w:rPr>
        <w:t xml:space="preserve"> </w:t>
      </w:r>
      <w:ins w:id="1" w:author="Unknown">
        <w:r w:rsidRPr="00325FE5">
          <w:rPr>
            <w:rFonts w:asciiTheme="majorBidi" w:eastAsia="Times New Roman" w:hAnsiTheme="majorBidi" w:cstheme="majorBidi"/>
            <w:color w:val="000000"/>
            <w:sz w:val="48"/>
            <w:szCs w:val="48"/>
            <w:lang w:eastAsia="fr-FR"/>
          </w:rPr>
          <w:t>L’adoption des formes européennes, suite à la colonisation, va engendrer une profonde césure et la marginalisation des formes culturelles locales, provoquant de graves ruptures.</w:t>
        </w:r>
        <w:r w:rsidRPr="00325FE5">
          <w:rPr>
            <w:rFonts w:asciiTheme="majorBidi" w:eastAsia="Times New Roman" w:hAnsiTheme="majorBidi" w:cstheme="majorBidi"/>
            <w:color w:val="000000"/>
            <w:sz w:val="48"/>
            <w:szCs w:val="48"/>
            <w:lang w:eastAsia="fr-FR"/>
          </w:rPr>
          <w:br/>
        </w:r>
      </w:ins>
    </w:p>
    <w:p w:rsidR="004C624A" w:rsidRPr="00DB46E6" w:rsidRDefault="004C624A" w:rsidP="00775E4E">
      <w:pPr>
        <w:bidi w:val="0"/>
        <w:jc w:val="both"/>
        <w:rPr>
          <w:rFonts w:asciiTheme="majorBidi" w:eastAsia="Times New Roman" w:hAnsiTheme="majorBidi" w:cstheme="majorBidi"/>
          <w:color w:val="000000"/>
          <w:sz w:val="40"/>
          <w:szCs w:val="40"/>
          <w:u w:val="double"/>
          <w:lang w:eastAsia="fr-FR"/>
        </w:rPr>
      </w:pPr>
      <w:ins w:id="2" w:author="Unknown">
        <w:r w:rsidRPr="00325FE5">
          <w:rPr>
            <w:rFonts w:asciiTheme="majorBidi" w:eastAsia="Times New Roman" w:hAnsiTheme="majorBidi" w:cstheme="majorBidi"/>
            <w:b/>
            <w:bCs/>
            <w:color w:val="000000"/>
            <w:sz w:val="48"/>
            <w:szCs w:val="48"/>
            <w:u w:val="double"/>
            <w:lang w:eastAsia="fr-FR"/>
          </w:rPr>
          <w:t>1-L’ère des écrivains voyageurs</w:t>
        </w:r>
        <w:r w:rsidRPr="00325FE5">
          <w:rPr>
            <w:rFonts w:asciiTheme="majorBidi" w:eastAsia="Times New Roman" w:hAnsiTheme="majorBidi" w:cstheme="majorBidi"/>
            <w:color w:val="000000"/>
            <w:sz w:val="48"/>
            <w:szCs w:val="48"/>
            <w:u w:val="double"/>
            <w:lang w:eastAsia="fr-FR"/>
          </w:rPr>
          <w:t xml:space="preserve"> : Pour bien connaitre la littérature algérienne, il est important de voir à quelles œuvres elle fait suite. De très nombreux écrivains français ont entrepris </w:t>
        </w:r>
        <w:r w:rsidRPr="00325FE5">
          <w:rPr>
            <w:rFonts w:asciiTheme="majorBidi" w:eastAsia="Times New Roman" w:hAnsiTheme="majorBidi" w:cstheme="majorBidi"/>
            <w:b/>
            <w:bCs/>
            <w:color w:val="000000"/>
            <w:sz w:val="48"/>
            <w:szCs w:val="48"/>
            <w:u w:val="double"/>
            <w:lang w:eastAsia="fr-FR"/>
          </w:rPr>
          <w:t>une sorte de pèlerinage païen en Algérie, découvrant ainsi les délices d’une nature particulière et les lieux singuliers d’un décor majestueux, à l’origine d’un regard exotique et de l’occultation presque totale de la dimension coloniale.</w:t>
        </w:r>
        <w:r w:rsidRPr="00325FE5">
          <w:rPr>
            <w:rFonts w:asciiTheme="majorBidi" w:eastAsia="Times New Roman" w:hAnsiTheme="majorBidi" w:cstheme="majorBidi"/>
            <w:color w:val="000000"/>
            <w:sz w:val="48"/>
            <w:szCs w:val="48"/>
            <w:u w:val="double"/>
            <w:lang w:eastAsia="fr-FR"/>
          </w:rPr>
          <w:t xml:space="preserve"> </w:t>
        </w:r>
        <w:r w:rsidRPr="00325FE5">
          <w:rPr>
            <w:rFonts w:asciiTheme="majorBidi" w:eastAsia="Times New Roman" w:hAnsiTheme="majorBidi" w:cstheme="majorBidi"/>
            <w:color w:val="000000"/>
            <w:sz w:val="48"/>
            <w:szCs w:val="48"/>
            <w:u w:val="double"/>
            <w:lang w:eastAsia="fr-FR"/>
          </w:rPr>
          <w:lastRenderedPageBreak/>
          <w:t xml:space="preserve">L’autochtone devient une sorte de silhouette, une ombre, un simple objet de décor dans plusieurs romans. Certains auteurs proposaient des textes cautionnant la colonisation. L’exotisme, les stéréotypes et la fascination des mœurs « barbares » caractérisaient leur écriture. </w:t>
        </w:r>
        <w:r w:rsidRPr="00325FE5">
          <w:rPr>
            <w:rFonts w:asciiTheme="majorBidi" w:eastAsia="Times New Roman" w:hAnsiTheme="majorBidi" w:cstheme="majorBidi"/>
            <w:b/>
            <w:bCs/>
            <w:color w:val="000000"/>
            <w:sz w:val="48"/>
            <w:szCs w:val="48"/>
            <w:u w:val="double"/>
            <w:lang w:eastAsia="fr-FR"/>
          </w:rPr>
          <w:t>Ces écrivains touristes, séduits par la singularité des lieux, allaient surtout, gagnés par l’exotisme ambiant, proposer de longues descriptions des paysages et donner à voir une Algérie sans conflits, ni misère.</w:t>
        </w:r>
        <w:r w:rsidRPr="00325FE5">
          <w:rPr>
            <w:rFonts w:asciiTheme="majorBidi" w:eastAsia="Times New Roman" w:hAnsiTheme="majorBidi" w:cstheme="majorBidi"/>
            <w:color w:val="000000"/>
            <w:sz w:val="48"/>
            <w:szCs w:val="48"/>
            <w:u w:val="double"/>
            <w:lang w:eastAsia="fr-FR"/>
          </w:rPr>
          <w:t xml:space="preserve"> Eugène Delacroix (1798-1863) découvre l’orientalisme lors d’un de ses séjours en Algérie, peignant de très belles toiles en pleine nature dont « </w:t>
        </w:r>
        <w:r w:rsidRPr="00325FE5">
          <w:rPr>
            <w:rFonts w:asciiTheme="majorBidi" w:eastAsia="Times New Roman" w:hAnsiTheme="majorBidi" w:cstheme="majorBidi"/>
            <w:i/>
            <w:iCs/>
            <w:color w:val="000000"/>
            <w:sz w:val="48"/>
            <w:szCs w:val="48"/>
            <w:u w:val="double"/>
            <w:lang w:eastAsia="fr-FR"/>
          </w:rPr>
          <w:t>Femmes d’Alger dans leur appartement</w:t>
        </w:r>
        <w:r w:rsidRPr="00325FE5">
          <w:rPr>
            <w:rFonts w:asciiTheme="majorBidi" w:eastAsia="Times New Roman" w:hAnsiTheme="majorBidi" w:cstheme="majorBidi"/>
            <w:color w:val="000000"/>
            <w:sz w:val="48"/>
            <w:szCs w:val="48"/>
            <w:u w:val="double"/>
            <w:lang w:eastAsia="fr-FR"/>
          </w:rPr>
          <w:t> » (1834). Gabriel Audisio parle ainsi de cette mode qui caractérisait le paysage littéraire de l’époque :</w:t>
        </w:r>
        <w:r w:rsidRPr="00325FE5">
          <w:rPr>
            <w:rFonts w:asciiTheme="majorBidi" w:eastAsia="Times New Roman" w:hAnsiTheme="majorBidi" w:cstheme="majorBidi"/>
            <w:color w:val="000000"/>
            <w:sz w:val="48"/>
            <w:szCs w:val="48"/>
            <w:u w:val="double"/>
            <w:lang w:eastAsia="fr-FR"/>
          </w:rPr>
          <w:br/>
        </w:r>
        <w:r w:rsidRPr="00325FE5">
          <w:rPr>
            <w:rFonts w:asciiTheme="majorBidi" w:eastAsia="Times New Roman" w:hAnsiTheme="majorBidi" w:cstheme="majorBidi"/>
            <w:b/>
            <w:bCs/>
            <w:color w:val="000000"/>
            <w:sz w:val="48"/>
            <w:szCs w:val="48"/>
            <w:u w:val="double"/>
            <w:lang w:eastAsia="fr-FR"/>
          </w:rPr>
          <w:t>« </w:t>
        </w:r>
        <w:r w:rsidRPr="00325FE5">
          <w:rPr>
            <w:rFonts w:asciiTheme="majorBidi" w:eastAsia="Times New Roman" w:hAnsiTheme="majorBidi" w:cstheme="majorBidi"/>
            <w:b/>
            <w:bCs/>
            <w:i/>
            <w:iCs/>
            <w:color w:val="000000"/>
            <w:sz w:val="48"/>
            <w:szCs w:val="48"/>
            <w:u w:val="double"/>
            <w:lang w:eastAsia="fr-FR"/>
          </w:rPr>
          <w:t xml:space="preserve">On n’en finirait pas s’il fallait énumérer tous ceux qui sont venus voir cette terre, y trouver des motifs de description, des sujets de récits, des thèmes d’inspiration. Les </w:t>
        </w:r>
        <w:r w:rsidRPr="00325FE5">
          <w:rPr>
            <w:rFonts w:asciiTheme="majorBidi" w:eastAsia="Times New Roman" w:hAnsiTheme="majorBidi" w:cstheme="majorBidi"/>
            <w:b/>
            <w:bCs/>
            <w:i/>
            <w:iCs/>
            <w:color w:val="000000"/>
            <w:sz w:val="48"/>
            <w:szCs w:val="48"/>
            <w:u w:val="double"/>
            <w:lang w:eastAsia="fr-FR"/>
          </w:rPr>
          <w:lastRenderedPageBreak/>
          <w:t>bibliographies qu’on a tentées à cet égard comportent des centaines de pages. La liste va de Chateaubriand à Jean Cocteau, de Théophile Gauthier à André Gide, de Maupassant à Montherlant, en passant par Flaubert, Alphonse Daudet, Loti, Jammes, Louys et cent autres</w:t>
        </w:r>
        <w:r w:rsidRPr="00325FE5">
          <w:rPr>
            <w:rFonts w:asciiTheme="majorBidi" w:eastAsia="Times New Roman" w:hAnsiTheme="majorBidi" w:cstheme="majorBidi"/>
            <w:b/>
            <w:bCs/>
            <w:color w:val="000000"/>
            <w:sz w:val="48"/>
            <w:szCs w:val="48"/>
            <w:u w:val="double"/>
            <w:lang w:eastAsia="fr-FR"/>
          </w:rPr>
          <w:t> » (Gabriel Audisio, Les écrivains algériens, in Visages de l’Algérie, Paris, Horizons de France, 1953).</w:t>
        </w:r>
        <w:r w:rsidRPr="00325FE5">
          <w:rPr>
            <w:rFonts w:asciiTheme="majorBidi" w:eastAsia="Times New Roman" w:hAnsiTheme="majorBidi" w:cstheme="majorBidi"/>
            <w:b/>
            <w:bCs/>
            <w:color w:val="000000"/>
            <w:sz w:val="48"/>
            <w:szCs w:val="48"/>
            <w:u w:val="double"/>
            <w:lang w:eastAsia="fr-FR"/>
          </w:rPr>
          <w:br/>
        </w:r>
        <w:r w:rsidRPr="00325FE5">
          <w:rPr>
            <w:rFonts w:asciiTheme="majorBidi" w:eastAsia="Times New Roman" w:hAnsiTheme="majorBidi" w:cstheme="majorBidi"/>
            <w:color w:val="000000"/>
            <w:sz w:val="48"/>
            <w:szCs w:val="48"/>
            <w:u w:val="double"/>
            <w:lang w:eastAsia="fr-FR"/>
          </w:rPr>
          <w:t>Et Gabriel Audisio d’enchainer: « </w:t>
        </w:r>
        <w:r w:rsidRPr="00325FE5">
          <w:rPr>
            <w:rFonts w:asciiTheme="majorBidi" w:eastAsia="Times New Roman" w:hAnsiTheme="majorBidi" w:cstheme="majorBidi"/>
            <w:b/>
            <w:bCs/>
            <w:color w:val="000000"/>
            <w:sz w:val="48"/>
            <w:szCs w:val="48"/>
            <w:u w:val="double"/>
            <w:lang w:eastAsia="fr-FR"/>
          </w:rPr>
          <w:t xml:space="preserve">Tout ce que  l’Algérie a inspiré aux voyageurs pendant ces cinquante premières années, est de second ordre à côté de Fromentin, même si les signatures sont du premier. Il ne suffisait pas d’aller chercher des ferments exotiques, un pittoresque nouveau, des sujets inédits pour rapporter de très bons livres ; les écrivains qui sont partis pour cette quête en sont revenus avec plus ou moins de bonheur. Sans doute est-il flatteur pour l’Algérie d’avoir inspiré non seulement des livres à Ernest Feydeau </w:t>
        </w:r>
        <w:r w:rsidRPr="00325FE5">
          <w:rPr>
            <w:rFonts w:asciiTheme="majorBidi" w:eastAsia="Times New Roman" w:hAnsiTheme="majorBidi" w:cstheme="majorBidi"/>
            <w:b/>
            <w:bCs/>
            <w:color w:val="000000"/>
            <w:sz w:val="48"/>
            <w:szCs w:val="48"/>
            <w:u w:val="double"/>
            <w:lang w:eastAsia="fr-FR"/>
          </w:rPr>
          <w:lastRenderedPageBreak/>
          <w:t>(</w:t>
        </w:r>
        <w:r w:rsidRPr="00325FE5">
          <w:rPr>
            <w:rFonts w:asciiTheme="majorBidi" w:eastAsia="Times New Roman" w:hAnsiTheme="majorBidi" w:cstheme="majorBidi"/>
            <w:b/>
            <w:bCs/>
            <w:i/>
            <w:iCs/>
            <w:color w:val="000000"/>
            <w:sz w:val="48"/>
            <w:szCs w:val="48"/>
            <w:u w:val="double"/>
            <w:lang w:eastAsia="fr-FR"/>
          </w:rPr>
          <w:t>Alger</w:t>
        </w:r>
        <w:r w:rsidRPr="00325FE5">
          <w:rPr>
            <w:rFonts w:asciiTheme="majorBidi" w:eastAsia="Times New Roman" w:hAnsiTheme="majorBidi" w:cstheme="majorBidi"/>
            <w:b/>
            <w:bCs/>
            <w:color w:val="000000"/>
            <w:sz w:val="48"/>
            <w:szCs w:val="48"/>
            <w:u w:val="double"/>
            <w:lang w:eastAsia="fr-FR"/>
          </w:rPr>
          <w:t xml:space="preserve">, </w:t>
        </w:r>
        <w:r w:rsidRPr="00325FE5">
          <w:rPr>
            <w:rFonts w:asciiTheme="majorBidi" w:eastAsia="Times New Roman" w:hAnsiTheme="majorBidi" w:cstheme="majorBidi"/>
            <w:b/>
            <w:bCs/>
            <w:i/>
            <w:iCs/>
            <w:color w:val="000000"/>
            <w:sz w:val="48"/>
            <w:szCs w:val="48"/>
            <w:u w:val="double"/>
            <w:lang w:eastAsia="fr-FR"/>
          </w:rPr>
          <w:t>Le Secret du bonheur</w:t>
        </w:r>
        <w:r w:rsidRPr="00325FE5">
          <w:rPr>
            <w:rFonts w:asciiTheme="majorBidi" w:eastAsia="Times New Roman" w:hAnsiTheme="majorBidi" w:cstheme="majorBidi"/>
            <w:b/>
            <w:bCs/>
            <w:color w:val="000000"/>
            <w:sz w:val="48"/>
            <w:szCs w:val="48"/>
            <w:u w:val="double"/>
            <w:lang w:eastAsia="fr-FR"/>
          </w:rPr>
          <w:t xml:space="preserve">, </w:t>
        </w:r>
        <w:r w:rsidRPr="00325FE5">
          <w:rPr>
            <w:rFonts w:asciiTheme="majorBidi" w:eastAsia="Times New Roman" w:hAnsiTheme="majorBidi" w:cstheme="majorBidi"/>
            <w:b/>
            <w:bCs/>
            <w:i/>
            <w:iCs/>
            <w:color w:val="000000"/>
            <w:sz w:val="48"/>
            <w:szCs w:val="48"/>
            <w:u w:val="double"/>
            <w:lang w:eastAsia="fr-FR"/>
          </w:rPr>
          <w:t>Souma</w:t>
        </w:r>
        <w:r w:rsidRPr="00325FE5">
          <w:rPr>
            <w:rFonts w:asciiTheme="majorBidi" w:eastAsia="Times New Roman" w:hAnsiTheme="majorBidi" w:cstheme="majorBidi"/>
            <w:b/>
            <w:bCs/>
            <w:color w:val="000000"/>
            <w:sz w:val="48"/>
            <w:szCs w:val="48"/>
            <w:u w:val="double"/>
            <w:lang w:eastAsia="fr-FR"/>
          </w:rPr>
          <w:t>) ou des pages à Théophile Gautier (</w:t>
        </w:r>
        <w:r w:rsidRPr="00325FE5">
          <w:rPr>
            <w:rFonts w:asciiTheme="majorBidi" w:eastAsia="Times New Roman" w:hAnsiTheme="majorBidi" w:cstheme="majorBidi"/>
            <w:b/>
            <w:bCs/>
            <w:i/>
            <w:iCs/>
            <w:color w:val="000000"/>
            <w:sz w:val="48"/>
            <w:szCs w:val="48"/>
            <w:u w:val="double"/>
            <w:lang w:eastAsia="fr-FR"/>
          </w:rPr>
          <w:t>Loin de Paris</w:t>
        </w:r>
        <w:r w:rsidRPr="00325FE5">
          <w:rPr>
            <w:rFonts w:asciiTheme="majorBidi" w:eastAsia="Times New Roman" w:hAnsiTheme="majorBidi" w:cstheme="majorBidi"/>
            <w:b/>
            <w:bCs/>
            <w:color w:val="000000"/>
            <w:sz w:val="48"/>
            <w:szCs w:val="48"/>
            <w:u w:val="double"/>
            <w:lang w:eastAsia="fr-FR"/>
          </w:rPr>
          <w:t xml:space="preserve">), mais encore les vertes  </w:t>
        </w:r>
        <w:r w:rsidRPr="00325FE5">
          <w:rPr>
            <w:rFonts w:asciiTheme="majorBidi" w:eastAsia="Times New Roman" w:hAnsiTheme="majorBidi" w:cstheme="majorBidi"/>
            <w:b/>
            <w:bCs/>
            <w:i/>
            <w:iCs/>
            <w:color w:val="000000"/>
            <w:sz w:val="48"/>
            <w:szCs w:val="48"/>
            <w:u w:val="double"/>
            <w:lang w:eastAsia="fr-FR"/>
          </w:rPr>
          <w:t xml:space="preserve">Notes de voyage </w:t>
        </w:r>
        <w:r w:rsidRPr="00325FE5">
          <w:rPr>
            <w:rFonts w:asciiTheme="majorBidi" w:eastAsia="Times New Roman" w:hAnsiTheme="majorBidi" w:cstheme="majorBidi"/>
            <w:b/>
            <w:bCs/>
            <w:color w:val="000000"/>
            <w:sz w:val="48"/>
            <w:szCs w:val="48"/>
            <w:u w:val="double"/>
            <w:lang w:eastAsia="fr-FR"/>
          </w:rPr>
          <w:t xml:space="preserve">de Flaubert, </w:t>
        </w:r>
        <w:r w:rsidRPr="00325FE5">
          <w:rPr>
            <w:rFonts w:asciiTheme="majorBidi" w:eastAsia="Times New Roman" w:hAnsiTheme="majorBidi" w:cstheme="majorBidi"/>
            <w:b/>
            <w:bCs/>
            <w:i/>
            <w:iCs/>
            <w:color w:val="000000"/>
            <w:sz w:val="48"/>
            <w:szCs w:val="48"/>
            <w:u w:val="double"/>
            <w:lang w:eastAsia="fr-FR"/>
          </w:rPr>
          <w:t>les Pages retrouvées</w:t>
        </w:r>
        <w:r w:rsidRPr="00325FE5">
          <w:rPr>
            <w:rFonts w:asciiTheme="majorBidi" w:eastAsia="Times New Roman" w:hAnsiTheme="majorBidi" w:cstheme="majorBidi"/>
            <w:b/>
            <w:bCs/>
            <w:color w:val="000000"/>
            <w:sz w:val="48"/>
            <w:szCs w:val="48"/>
            <w:u w:val="double"/>
            <w:lang w:eastAsia="fr-FR"/>
          </w:rPr>
          <w:t xml:space="preserve"> des Goncourt, plusieurs nouvelles et </w:t>
        </w:r>
        <w:r w:rsidRPr="00325FE5">
          <w:rPr>
            <w:rFonts w:asciiTheme="majorBidi" w:eastAsia="Times New Roman" w:hAnsiTheme="majorBidi" w:cstheme="majorBidi"/>
            <w:b/>
            <w:bCs/>
            <w:i/>
            <w:iCs/>
            <w:color w:val="000000"/>
            <w:sz w:val="48"/>
            <w:szCs w:val="48"/>
            <w:u w:val="double"/>
            <w:lang w:eastAsia="fr-FR"/>
          </w:rPr>
          <w:t>Au Soleil</w:t>
        </w:r>
        <w:r w:rsidRPr="00325FE5">
          <w:rPr>
            <w:rFonts w:asciiTheme="majorBidi" w:eastAsia="Times New Roman" w:hAnsiTheme="majorBidi" w:cstheme="majorBidi"/>
            <w:b/>
            <w:bCs/>
            <w:color w:val="000000"/>
            <w:sz w:val="48"/>
            <w:szCs w:val="48"/>
            <w:u w:val="double"/>
            <w:lang w:eastAsia="fr-FR"/>
          </w:rPr>
          <w:t xml:space="preserve"> de Maupassant et même </w:t>
        </w:r>
        <w:r w:rsidRPr="00325FE5">
          <w:rPr>
            <w:rFonts w:asciiTheme="majorBidi" w:eastAsia="Times New Roman" w:hAnsiTheme="majorBidi" w:cstheme="majorBidi"/>
            <w:b/>
            <w:bCs/>
            <w:i/>
            <w:iCs/>
            <w:color w:val="000000"/>
            <w:sz w:val="48"/>
            <w:szCs w:val="48"/>
            <w:u w:val="double"/>
            <w:lang w:eastAsia="fr-FR"/>
          </w:rPr>
          <w:t>les Trois Dames de la Kasbah</w:t>
        </w:r>
        <w:r w:rsidRPr="00325FE5">
          <w:rPr>
            <w:rFonts w:asciiTheme="majorBidi" w:eastAsia="Times New Roman" w:hAnsiTheme="majorBidi" w:cstheme="majorBidi"/>
            <w:b/>
            <w:bCs/>
            <w:color w:val="000000"/>
            <w:sz w:val="48"/>
            <w:szCs w:val="48"/>
            <w:u w:val="double"/>
            <w:lang w:eastAsia="fr-FR"/>
          </w:rPr>
          <w:t xml:space="preserve"> de loti. Mais il n’y a rien là d’essentiel ni qui ajoute à la gloire des auteurs.</w:t>
        </w:r>
        <w:r w:rsidRPr="00325FE5">
          <w:rPr>
            <w:rFonts w:asciiTheme="majorBidi" w:eastAsia="Times New Roman" w:hAnsiTheme="majorBidi" w:cstheme="majorBidi"/>
            <w:b/>
            <w:bCs/>
            <w:color w:val="000000"/>
            <w:sz w:val="48"/>
            <w:szCs w:val="48"/>
            <w:u w:val="double"/>
            <w:lang w:eastAsia="fr-FR"/>
          </w:rPr>
          <w:br/>
        </w:r>
        <w:r w:rsidRPr="00325FE5">
          <w:rPr>
            <w:rFonts w:asciiTheme="majorBidi" w:eastAsia="Times New Roman" w:hAnsiTheme="majorBidi" w:cstheme="majorBidi"/>
            <w:color w:val="000000"/>
            <w:sz w:val="48"/>
            <w:szCs w:val="48"/>
            <w:u w:val="double"/>
            <w:lang w:eastAsia="fr-FR"/>
          </w:rPr>
          <w:t xml:space="preserve">      « Après les années 1880, cette tradition des écrivains en quête de sujets et de pittoresque ne s’est pas éteinte, mais elle a généralement donné des œuvres d’une qualité plus sûre. C’est qu’entre temps il s’était produit un phénomène d’importance : </w:t>
        </w:r>
        <w:r w:rsidRPr="00325FE5">
          <w:rPr>
            <w:rFonts w:asciiTheme="majorBidi" w:eastAsia="Times New Roman" w:hAnsiTheme="majorBidi" w:cstheme="majorBidi"/>
            <w:i/>
            <w:iCs/>
            <w:color w:val="000000"/>
            <w:sz w:val="48"/>
            <w:szCs w:val="48"/>
            <w:u w:val="double"/>
            <w:lang w:eastAsia="fr-FR"/>
          </w:rPr>
          <w:t>le Tartarin de Tarascon</w:t>
        </w:r>
        <w:r w:rsidRPr="00325FE5">
          <w:rPr>
            <w:rFonts w:asciiTheme="majorBidi" w:eastAsia="Times New Roman" w:hAnsiTheme="majorBidi" w:cstheme="majorBidi"/>
            <w:color w:val="000000"/>
            <w:sz w:val="48"/>
            <w:szCs w:val="48"/>
            <w:u w:val="double"/>
            <w:lang w:eastAsia="fr-FR"/>
          </w:rPr>
          <w:t xml:space="preserve"> de Daudet (1872), « </w:t>
        </w:r>
        <w:r w:rsidRPr="00325FE5">
          <w:rPr>
            <w:rFonts w:asciiTheme="majorBidi" w:eastAsia="Times New Roman" w:hAnsiTheme="majorBidi" w:cstheme="majorBidi"/>
            <w:i/>
            <w:iCs/>
            <w:color w:val="000000"/>
            <w:sz w:val="48"/>
            <w:szCs w:val="48"/>
            <w:u w:val="double"/>
            <w:lang w:eastAsia="fr-FR"/>
          </w:rPr>
          <w:t>cette Belle Hélène de l’Algérie Romantique </w:t>
        </w:r>
        <w:r w:rsidRPr="00325FE5">
          <w:rPr>
            <w:rFonts w:asciiTheme="majorBidi" w:eastAsia="Times New Roman" w:hAnsiTheme="majorBidi" w:cstheme="majorBidi"/>
            <w:color w:val="000000"/>
            <w:sz w:val="48"/>
            <w:szCs w:val="48"/>
            <w:u w:val="double"/>
            <w:lang w:eastAsia="fr-FR"/>
          </w:rPr>
          <w:t xml:space="preserve">» comme l’appelle M. Pierre Martino, était venu jeter le ridicule sur l’orientalisme de bazar. Désormais, ce que les écrivains de passage rapporteront d’Algérie sera plus exact, mieux vu et tendra au réalisme. On aura plus </w:t>
        </w:r>
        <w:r w:rsidRPr="00325FE5">
          <w:rPr>
            <w:rFonts w:asciiTheme="majorBidi" w:eastAsia="Times New Roman" w:hAnsiTheme="majorBidi" w:cstheme="majorBidi"/>
            <w:color w:val="000000"/>
            <w:sz w:val="48"/>
            <w:szCs w:val="48"/>
            <w:u w:val="double"/>
            <w:lang w:eastAsia="fr-FR"/>
          </w:rPr>
          <w:lastRenderedPageBreak/>
          <w:t xml:space="preserve">d’exigences, on s’efforcera de faire vrai dans le détail extérieur, même s’il s’agit de l’aventure la plus romanesque, comme dans </w:t>
        </w:r>
        <w:r w:rsidRPr="00325FE5">
          <w:rPr>
            <w:rFonts w:asciiTheme="majorBidi" w:eastAsia="Times New Roman" w:hAnsiTheme="majorBidi" w:cstheme="majorBidi"/>
            <w:i/>
            <w:iCs/>
            <w:color w:val="000000"/>
            <w:sz w:val="48"/>
            <w:szCs w:val="48"/>
            <w:u w:val="double"/>
            <w:lang w:eastAsia="fr-FR"/>
          </w:rPr>
          <w:t>L’Atlantide</w:t>
        </w:r>
        <w:r w:rsidRPr="00325FE5">
          <w:rPr>
            <w:rFonts w:asciiTheme="majorBidi" w:eastAsia="Times New Roman" w:hAnsiTheme="majorBidi" w:cstheme="majorBidi"/>
            <w:color w:val="000000"/>
            <w:sz w:val="48"/>
            <w:szCs w:val="48"/>
            <w:u w:val="double"/>
            <w:lang w:eastAsia="fr-FR"/>
          </w:rPr>
          <w:t xml:space="preserve"> de Pierre Benoît. »</w:t>
        </w:r>
        <w:r w:rsidRPr="00325FE5">
          <w:rPr>
            <w:rFonts w:asciiTheme="majorBidi" w:eastAsia="Times New Roman" w:hAnsiTheme="majorBidi" w:cstheme="majorBidi"/>
            <w:color w:val="000000"/>
            <w:sz w:val="48"/>
            <w:szCs w:val="48"/>
            <w:u w:val="double"/>
            <w:lang w:eastAsia="fr-FR"/>
          </w:rPr>
          <w:br/>
          <w:t>Eugène Fromentin (1820-1876) décrit, en usant de très nombreuses descriptions,  des lieux et des paysages ensoleillés, mettant en scène des personnages peu marqués par la situation sociale de l’époque (</w:t>
        </w:r>
        <w:r w:rsidRPr="00325FE5">
          <w:rPr>
            <w:rFonts w:asciiTheme="majorBidi" w:eastAsia="Times New Roman" w:hAnsiTheme="majorBidi" w:cstheme="majorBidi"/>
            <w:i/>
            <w:iCs/>
            <w:color w:val="000000"/>
            <w:sz w:val="48"/>
            <w:szCs w:val="48"/>
            <w:u w:val="double"/>
            <w:lang w:eastAsia="fr-FR"/>
          </w:rPr>
          <w:t>Un été au Sahara</w:t>
        </w:r>
        <w:r w:rsidRPr="00325FE5">
          <w:rPr>
            <w:rFonts w:asciiTheme="majorBidi" w:eastAsia="Times New Roman" w:hAnsiTheme="majorBidi" w:cstheme="majorBidi"/>
            <w:color w:val="000000"/>
            <w:sz w:val="48"/>
            <w:szCs w:val="48"/>
            <w:u w:val="double"/>
            <w:lang w:eastAsia="fr-FR"/>
          </w:rPr>
          <w:t xml:space="preserve">, 1857 ; </w:t>
        </w:r>
        <w:r w:rsidRPr="00325FE5">
          <w:rPr>
            <w:rFonts w:asciiTheme="majorBidi" w:eastAsia="Times New Roman" w:hAnsiTheme="majorBidi" w:cstheme="majorBidi"/>
            <w:i/>
            <w:iCs/>
            <w:color w:val="000000"/>
            <w:sz w:val="48"/>
            <w:szCs w:val="48"/>
            <w:u w:val="double"/>
            <w:lang w:eastAsia="fr-FR"/>
          </w:rPr>
          <w:t>Une année dans le Sahel</w:t>
        </w:r>
        <w:r w:rsidRPr="00325FE5">
          <w:rPr>
            <w:rFonts w:asciiTheme="majorBidi" w:eastAsia="Times New Roman" w:hAnsiTheme="majorBidi" w:cstheme="majorBidi"/>
            <w:color w:val="000000"/>
            <w:sz w:val="48"/>
            <w:szCs w:val="48"/>
            <w:u w:val="double"/>
            <w:lang w:eastAsia="fr-FR"/>
          </w:rPr>
          <w:t>, 1858). André Gide (1869-1951) évacue totalement les dimensions sociales et politiques pour privilégier l’aspect esthétique et la sensualité des lieux et des p</w:t>
        </w:r>
        <w:r w:rsidRPr="00DB46E6">
          <w:rPr>
            <w:rFonts w:asciiTheme="majorBidi" w:eastAsia="Times New Roman" w:hAnsiTheme="majorBidi" w:cstheme="majorBidi"/>
            <w:color w:val="000000"/>
            <w:sz w:val="40"/>
            <w:szCs w:val="40"/>
            <w:u w:val="double"/>
            <w:lang w:eastAsia="fr-FR"/>
          </w:rPr>
          <w:t xml:space="preserve">ersonnages. Blida et Biskra sont les lieux-cadre de </w:t>
        </w:r>
        <w:r w:rsidRPr="00DB46E6">
          <w:rPr>
            <w:rStyle w:val="lev"/>
            <w:rFonts w:asciiTheme="majorBidi" w:hAnsiTheme="majorBidi" w:cstheme="majorBidi"/>
            <w:sz w:val="40"/>
            <w:szCs w:val="40"/>
            <w:u w:color="FFFFFF" w:themeColor="background1"/>
          </w:rPr>
          <w:t>ses deux romans, Les nourritures terrestres (1897) et L’immoraliste (1902). Dans ce dernier roman, nous découvrons</w:t>
        </w:r>
        <w:r w:rsidRPr="00DB46E6">
          <w:rPr>
            <w:rFonts w:asciiTheme="majorBidi" w:eastAsia="Times New Roman" w:hAnsiTheme="majorBidi" w:cstheme="majorBidi"/>
            <w:color w:val="000000"/>
            <w:sz w:val="40"/>
            <w:szCs w:val="40"/>
            <w:u w:val="double" w:color="FFFFFF" w:themeColor="background1"/>
            <w:lang w:eastAsia="fr-FR"/>
          </w:rPr>
          <w:t xml:space="preserve"> un certain nombre de traces de la vie de Gide exposant les odeurs et les couleurs de Biskra, sur fond d’une rencontre entre Michel, « </w:t>
        </w:r>
        <w:r w:rsidRPr="00DB46E6">
          <w:rPr>
            <w:rFonts w:asciiTheme="majorBidi" w:eastAsia="Times New Roman" w:hAnsiTheme="majorBidi" w:cstheme="majorBidi"/>
            <w:i/>
            <w:iCs/>
            <w:color w:val="000000"/>
            <w:sz w:val="40"/>
            <w:szCs w:val="40"/>
            <w:u w:val="double" w:color="FFFFFF" w:themeColor="background1"/>
            <w:lang w:eastAsia="fr-FR"/>
          </w:rPr>
          <w:t>l’immoraliste </w:t>
        </w:r>
        <w:r w:rsidRPr="00DB46E6">
          <w:rPr>
            <w:rFonts w:asciiTheme="majorBidi" w:eastAsia="Times New Roman" w:hAnsiTheme="majorBidi" w:cstheme="majorBidi"/>
            <w:color w:val="000000"/>
            <w:sz w:val="40"/>
            <w:szCs w:val="40"/>
            <w:u w:val="double" w:color="FFFFFF" w:themeColor="background1"/>
            <w:lang w:eastAsia="fr-FR"/>
          </w:rPr>
          <w:t>» et Marcelline à Biskra. Michel, malade, ne se sent concerné que par le monde sensuel qui l’entoure, refusant de voir l’univers social et ses misères.</w:t>
        </w:r>
      </w:ins>
      <w:r w:rsidRPr="00DB46E6">
        <w:rPr>
          <w:rFonts w:asciiTheme="majorBidi" w:eastAsia="Times New Roman" w:hAnsiTheme="majorBidi" w:cstheme="majorBidi"/>
          <w:color w:val="000000"/>
          <w:sz w:val="40"/>
          <w:szCs w:val="40"/>
          <w:u w:val="double" w:color="FFFFFF" w:themeColor="background1"/>
          <w:lang w:eastAsia="fr-FR"/>
        </w:rPr>
        <w:t xml:space="preserve"> </w:t>
      </w:r>
      <w:ins w:id="3" w:author="Unknown">
        <w:r w:rsidRPr="00DB46E6">
          <w:rPr>
            <w:rFonts w:asciiTheme="majorBidi" w:eastAsia="Times New Roman" w:hAnsiTheme="majorBidi" w:cstheme="majorBidi"/>
            <w:color w:val="000000"/>
            <w:sz w:val="40"/>
            <w:szCs w:val="40"/>
            <w:u w:val="double" w:color="FFFFFF" w:themeColor="background1"/>
            <w:lang w:eastAsia="fr-FR"/>
          </w:rPr>
          <w:t xml:space="preserve">Seul, </w:t>
        </w:r>
        <w:r w:rsidRPr="00DB46E6">
          <w:rPr>
            <w:rFonts w:asciiTheme="majorBidi" w:eastAsia="Times New Roman" w:hAnsiTheme="majorBidi" w:cstheme="majorBidi"/>
            <w:color w:val="000000"/>
            <w:sz w:val="40"/>
            <w:szCs w:val="40"/>
            <w:u w:val="double" w:color="FFFFFF" w:themeColor="background1"/>
            <w:lang w:eastAsia="fr-FR"/>
          </w:rPr>
          <w:lastRenderedPageBreak/>
          <w:t>peut-être, Montherlant a peut-être donné à voir une</w:t>
        </w:r>
        <w:r w:rsidRPr="00DB46E6">
          <w:rPr>
            <w:rFonts w:asciiTheme="majorBidi" w:eastAsia="Times New Roman" w:hAnsiTheme="majorBidi" w:cstheme="majorBidi"/>
            <w:color w:val="000000"/>
            <w:sz w:val="40"/>
            <w:szCs w:val="40"/>
            <w:u w:val="double"/>
            <w:lang w:eastAsia="fr-FR"/>
          </w:rPr>
          <w:t xml:space="preserve"> image quelque peu différente des autres romans prenant comme décor l’Algérie. Dans son roman, « </w:t>
        </w:r>
        <w:r w:rsidRPr="00DB46E6">
          <w:rPr>
            <w:rFonts w:asciiTheme="majorBidi" w:eastAsia="Times New Roman" w:hAnsiTheme="majorBidi" w:cstheme="majorBidi"/>
            <w:i/>
            <w:iCs/>
            <w:color w:val="000000"/>
            <w:sz w:val="40"/>
            <w:szCs w:val="40"/>
            <w:u w:val="double"/>
            <w:lang w:eastAsia="fr-FR"/>
          </w:rPr>
          <w:t>La rose de sable</w:t>
        </w:r>
        <w:r w:rsidRPr="00DB46E6">
          <w:rPr>
            <w:rFonts w:asciiTheme="majorBidi" w:eastAsia="Times New Roman" w:hAnsiTheme="majorBidi" w:cstheme="majorBidi"/>
            <w:color w:val="000000"/>
            <w:sz w:val="40"/>
            <w:szCs w:val="40"/>
            <w:u w:val="double"/>
            <w:lang w:eastAsia="fr-FR"/>
          </w:rPr>
          <w:t> », il met en scène un officier français de droite qui tombe amoureux d’une prostituée qui le refuse préférant vendre son corps que se dépouiller de son âme.</w:t>
        </w:r>
      </w:ins>
      <w:r w:rsidRPr="00DB46E6">
        <w:rPr>
          <w:rFonts w:asciiTheme="majorBidi" w:eastAsia="Times New Roman" w:hAnsiTheme="majorBidi" w:cstheme="majorBidi"/>
          <w:color w:val="000000"/>
          <w:sz w:val="40"/>
          <w:szCs w:val="40"/>
          <w:u w:val="double"/>
          <w:lang w:eastAsia="fr-FR"/>
        </w:rPr>
        <w:t xml:space="preserve"> </w:t>
      </w:r>
    </w:p>
    <w:p w:rsidR="004C624A" w:rsidRPr="00DB46E6" w:rsidRDefault="004C624A" w:rsidP="00775E4E">
      <w:pPr>
        <w:bidi w:val="0"/>
        <w:jc w:val="both"/>
        <w:rPr>
          <w:rFonts w:asciiTheme="majorBidi" w:eastAsia="Times New Roman" w:hAnsiTheme="majorBidi" w:cstheme="majorBidi"/>
          <w:color w:val="000000"/>
          <w:sz w:val="40"/>
          <w:szCs w:val="40"/>
          <w:u w:val="double"/>
          <w:lang w:eastAsia="fr-FR"/>
        </w:rPr>
      </w:pPr>
    </w:p>
    <w:p w:rsidR="004C624A" w:rsidRPr="00DB46E6" w:rsidRDefault="004C624A" w:rsidP="00775E4E">
      <w:pPr>
        <w:bidi w:val="0"/>
        <w:jc w:val="both"/>
        <w:rPr>
          <w:rFonts w:asciiTheme="majorBidi" w:eastAsia="Times New Roman" w:hAnsiTheme="majorBidi" w:cstheme="majorBidi"/>
          <w:b/>
          <w:bCs/>
          <w:color w:val="000000"/>
          <w:sz w:val="40"/>
          <w:szCs w:val="40"/>
          <w:lang w:eastAsia="fr-FR"/>
        </w:rPr>
      </w:pPr>
      <w:r w:rsidRPr="00A23779">
        <w:rPr>
          <w:rFonts w:asciiTheme="majorBidi" w:eastAsia="Times New Roman" w:hAnsiTheme="majorBidi" w:cstheme="majorBidi"/>
          <w:b/>
          <w:bCs/>
          <w:color w:val="000000"/>
          <w:sz w:val="24"/>
          <w:szCs w:val="24"/>
          <w:lang w:eastAsia="fr-FR"/>
        </w:rPr>
        <w:t xml:space="preserve">2 </w:t>
      </w:r>
      <w:ins w:id="4" w:author="Unknown">
        <w:r w:rsidRPr="00A23779">
          <w:rPr>
            <w:rFonts w:asciiTheme="majorBidi" w:eastAsia="Times New Roman" w:hAnsiTheme="majorBidi" w:cstheme="majorBidi"/>
            <w:b/>
            <w:bCs/>
            <w:color w:val="000000"/>
            <w:sz w:val="24"/>
            <w:szCs w:val="24"/>
            <w:lang w:eastAsia="fr-FR"/>
          </w:rPr>
          <w:t>-</w:t>
        </w:r>
        <w:r w:rsidRPr="00DB46E6">
          <w:rPr>
            <w:rFonts w:asciiTheme="majorBidi" w:eastAsia="Times New Roman" w:hAnsiTheme="majorBidi" w:cstheme="majorBidi"/>
            <w:b/>
            <w:bCs/>
            <w:color w:val="000000"/>
            <w:sz w:val="40"/>
            <w:szCs w:val="40"/>
            <w:u w:val="single"/>
            <w:lang w:eastAsia="fr-FR"/>
          </w:rPr>
          <w:t>Le courant algérianiste</w:t>
        </w:r>
        <w:r w:rsidRPr="00DB46E6">
          <w:rPr>
            <w:rFonts w:asciiTheme="majorBidi" w:eastAsia="Times New Roman" w:hAnsiTheme="majorBidi" w:cstheme="majorBidi"/>
            <w:color w:val="000000"/>
            <w:sz w:val="40"/>
            <w:szCs w:val="40"/>
            <w:lang w:eastAsia="fr-FR"/>
          </w:rPr>
          <w:t xml:space="preserve"> : Quand on évoque le courant algérianiste, on pense directement à ses deux représentants attitrés, Louis Bertrand et Robert Randau qui ont exprimé </w:t>
        </w:r>
        <w:r w:rsidRPr="00DB46E6">
          <w:rPr>
            <w:rFonts w:asciiTheme="majorBidi" w:eastAsia="Times New Roman" w:hAnsiTheme="majorBidi" w:cstheme="majorBidi"/>
            <w:b/>
            <w:bCs/>
            <w:color w:val="000000"/>
            <w:sz w:val="40"/>
            <w:szCs w:val="40"/>
            <w:lang w:eastAsia="fr-FR"/>
          </w:rPr>
          <w:t>la nécessité de l’existence d’une littérature en Algérie plus ou moins autonome par rapport à l’espace littéraire français. C’est une littérature coloniale en rapports étroits avec la politique de conquête, justifiant souvent l’entreprise coloniale et occultant totalement le sort des colonisés.</w:t>
        </w:r>
      </w:ins>
    </w:p>
    <w:p w:rsidR="004C624A" w:rsidRPr="00DB46E6" w:rsidRDefault="004C624A" w:rsidP="00775E4E">
      <w:pPr>
        <w:bidi w:val="0"/>
        <w:jc w:val="both"/>
        <w:rPr>
          <w:rFonts w:asciiTheme="majorBidi" w:eastAsia="Times New Roman" w:hAnsiTheme="majorBidi" w:cstheme="majorBidi"/>
          <w:color w:val="000000"/>
          <w:sz w:val="40"/>
          <w:szCs w:val="40"/>
          <w:lang w:eastAsia="fr-FR"/>
        </w:rPr>
      </w:pPr>
      <w:ins w:id="5" w:author="Unknown">
        <w:r w:rsidRPr="00DB46E6">
          <w:rPr>
            <w:rFonts w:asciiTheme="majorBidi" w:eastAsia="Times New Roman" w:hAnsiTheme="majorBidi" w:cstheme="majorBidi"/>
            <w:color w:val="000000"/>
            <w:sz w:val="40"/>
            <w:szCs w:val="40"/>
            <w:lang w:eastAsia="fr-FR"/>
          </w:rPr>
          <w:t xml:space="preserve"> Ce courant a été fondé par Jean Pomier et Louis Lecoq reprenant le terme « Algérianiste » à un titre d’un roman de Robert Randau.</w:t>
        </w:r>
        <w:r w:rsidRPr="00DB46E6">
          <w:rPr>
            <w:rFonts w:asciiTheme="majorBidi" w:eastAsia="Times New Roman" w:hAnsiTheme="majorBidi" w:cstheme="majorBidi"/>
            <w:color w:val="000000"/>
            <w:sz w:val="40"/>
            <w:szCs w:val="40"/>
            <w:lang w:eastAsia="fr-FR"/>
          </w:rPr>
          <w:br/>
        </w:r>
      </w:ins>
    </w:p>
    <w:p w:rsidR="004C624A" w:rsidRPr="00DB46E6" w:rsidRDefault="004C624A" w:rsidP="00775E4E">
      <w:pPr>
        <w:bidi w:val="0"/>
        <w:jc w:val="both"/>
        <w:rPr>
          <w:rFonts w:asciiTheme="majorBidi" w:eastAsia="Times New Roman" w:hAnsiTheme="majorBidi" w:cstheme="majorBidi"/>
          <w:color w:val="000000"/>
          <w:sz w:val="40"/>
          <w:szCs w:val="40"/>
          <w:u w:val="single"/>
          <w:lang w:eastAsia="fr-FR"/>
        </w:rPr>
      </w:pPr>
      <w:ins w:id="6" w:author="Unknown">
        <w:r w:rsidRPr="00DB46E6">
          <w:rPr>
            <w:rFonts w:asciiTheme="majorBidi" w:eastAsia="Times New Roman" w:hAnsiTheme="majorBidi" w:cstheme="majorBidi"/>
            <w:color w:val="000000"/>
            <w:sz w:val="40"/>
            <w:szCs w:val="40"/>
            <w:lang w:eastAsia="fr-FR"/>
          </w:rPr>
          <w:t xml:space="preserve">L’Algérianisme, apparait aux environs de 1900 avec, essentiellement, les textes de Robert Randau,  </w:t>
        </w:r>
        <w:r w:rsidRPr="00DB46E6">
          <w:rPr>
            <w:rFonts w:asciiTheme="majorBidi" w:eastAsia="Times New Roman" w:hAnsiTheme="majorBidi" w:cstheme="majorBidi"/>
            <w:i/>
            <w:iCs/>
            <w:color w:val="000000"/>
            <w:sz w:val="40"/>
            <w:szCs w:val="40"/>
            <w:lang w:eastAsia="fr-FR"/>
          </w:rPr>
          <w:t>Les colons</w:t>
        </w:r>
        <w:r w:rsidRPr="00DB46E6">
          <w:rPr>
            <w:rFonts w:asciiTheme="majorBidi" w:eastAsia="Times New Roman" w:hAnsiTheme="majorBidi" w:cstheme="majorBidi"/>
            <w:color w:val="000000"/>
            <w:sz w:val="40"/>
            <w:szCs w:val="40"/>
            <w:lang w:eastAsia="fr-FR"/>
          </w:rPr>
          <w:t xml:space="preserve"> ; </w:t>
        </w:r>
        <w:r w:rsidRPr="00DB46E6">
          <w:rPr>
            <w:rFonts w:asciiTheme="majorBidi" w:eastAsia="Times New Roman" w:hAnsiTheme="majorBidi" w:cstheme="majorBidi"/>
            <w:i/>
            <w:iCs/>
            <w:color w:val="000000"/>
            <w:sz w:val="40"/>
            <w:szCs w:val="40"/>
            <w:lang w:eastAsia="fr-FR"/>
          </w:rPr>
          <w:t>Les Algérianistes</w:t>
        </w:r>
        <w:r w:rsidRPr="00DB46E6">
          <w:rPr>
            <w:rFonts w:asciiTheme="majorBidi" w:eastAsia="Times New Roman" w:hAnsiTheme="majorBidi" w:cstheme="majorBidi"/>
            <w:color w:val="000000"/>
            <w:sz w:val="40"/>
            <w:szCs w:val="40"/>
            <w:lang w:eastAsia="fr-FR"/>
          </w:rPr>
          <w:t xml:space="preserve"> (Paris, Sansot, 1911) et provoque la </w:t>
        </w:r>
        <w:r w:rsidRPr="00DB46E6">
          <w:rPr>
            <w:rFonts w:asciiTheme="majorBidi" w:eastAsia="Times New Roman" w:hAnsiTheme="majorBidi" w:cstheme="majorBidi"/>
            <w:b/>
            <w:bCs/>
            <w:color w:val="000000"/>
            <w:sz w:val="40"/>
            <w:szCs w:val="40"/>
            <w:lang w:eastAsia="fr-FR"/>
          </w:rPr>
          <w:t>résurgence du mythe de l’ « </w:t>
        </w:r>
        <w:r w:rsidRPr="00DB46E6">
          <w:rPr>
            <w:rFonts w:asciiTheme="majorBidi" w:eastAsia="Times New Roman" w:hAnsiTheme="majorBidi" w:cstheme="majorBidi"/>
            <w:b/>
            <w:bCs/>
            <w:i/>
            <w:iCs/>
            <w:color w:val="000000"/>
            <w:sz w:val="40"/>
            <w:szCs w:val="40"/>
            <w:lang w:eastAsia="fr-FR"/>
          </w:rPr>
          <w:t>Afrique latine</w:t>
        </w:r>
        <w:r w:rsidRPr="00DB46E6">
          <w:rPr>
            <w:rFonts w:asciiTheme="majorBidi" w:eastAsia="Times New Roman" w:hAnsiTheme="majorBidi" w:cstheme="majorBidi"/>
            <w:b/>
            <w:bCs/>
            <w:color w:val="000000"/>
            <w:sz w:val="40"/>
            <w:szCs w:val="40"/>
            <w:lang w:eastAsia="fr-FR"/>
          </w:rPr>
          <w:t xml:space="preserve"> ». C’est une littérature qui célèbre et cautionne </w:t>
        </w:r>
        <w:r w:rsidRPr="00DB46E6">
          <w:rPr>
            <w:rFonts w:asciiTheme="majorBidi" w:eastAsia="Times New Roman" w:hAnsiTheme="majorBidi" w:cstheme="majorBidi"/>
            <w:b/>
            <w:bCs/>
            <w:color w:val="000000"/>
            <w:sz w:val="40"/>
            <w:szCs w:val="40"/>
            <w:lang w:eastAsia="fr-FR"/>
          </w:rPr>
          <w:lastRenderedPageBreak/>
          <w:t>l’entreprise « </w:t>
        </w:r>
        <w:r w:rsidRPr="00DB46E6">
          <w:rPr>
            <w:rFonts w:asciiTheme="majorBidi" w:eastAsia="Times New Roman" w:hAnsiTheme="majorBidi" w:cstheme="majorBidi"/>
            <w:b/>
            <w:bCs/>
            <w:i/>
            <w:iCs/>
            <w:color w:val="000000"/>
            <w:sz w:val="40"/>
            <w:szCs w:val="40"/>
            <w:lang w:eastAsia="fr-FR"/>
          </w:rPr>
          <w:t>civilisatrice</w:t>
        </w:r>
        <w:r w:rsidRPr="00DB46E6">
          <w:rPr>
            <w:rFonts w:asciiTheme="majorBidi" w:eastAsia="Times New Roman" w:hAnsiTheme="majorBidi" w:cstheme="majorBidi"/>
            <w:b/>
            <w:bCs/>
            <w:color w:val="000000"/>
            <w:sz w:val="40"/>
            <w:szCs w:val="40"/>
            <w:lang w:eastAsia="fr-FR"/>
          </w:rPr>
          <w:t> » de la colonisation. L’autochtone est déprécié, méprisé.</w:t>
        </w:r>
      </w:ins>
      <w:r w:rsidRPr="00DB46E6">
        <w:rPr>
          <w:rFonts w:asciiTheme="majorBidi" w:eastAsia="Times New Roman" w:hAnsiTheme="majorBidi" w:cstheme="majorBidi"/>
          <w:color w:val="000000"/>
          <w:sz w:val="40"/>
          <w:szCs w:val="40"/>
          <w:lang w:eastAsia="fr-FR"/>
        </w:rPr>
        <w:t xml:space="preserve"> </w:t>
      </w:r>
      <w:ins w:id="7" w:author="Unknown">
        <w:r w:rsidRPr="00DB46E6">
          <w:rPr>
            <w:rFonts w:asciiTheme="majorBidi" w:eastAsia="Times New Roman" w:hAnsiTheme="majorBidi" w:cstheme="majorBidi"/>
            <w:color w:val="000000"/>
            <w:sz w:val="40"/>
            <w:szCs w:val="40"/>
            <w:lang w:eastAsia="fr-FR"/>
          </w:rPr>
          <w:t>Un critique présentait ainsi ce courant : </w:t>
        </w:r>
        <w:r w:rsidRPr="00DB46E6">
          <w:rPr>
            <w:rFonts w:asciiTheme="majorBidi" w:eastAsia="Times New Roman" w:hAnsiTheme="majorBidi" w:cstheme="majorBidi"/>
            <w:b/>
            <w:bCs/>
            <w:color w:val="000000"/>
            <w:sz w:val="40"/>
            <w:szCs w:val="40"/>
            <w:lang w:eastAsia="fr-FR"/>
          </w:rPr>
          <w:t>« L’heure des écrivains Algériens avait sonné. Ils ont compris que leur terre est une patrie ; ils veulent la voir du dedans, en gens qui en sont ; ils veulent être les porte-parole d’une race nouvelle en train de se faire, la race ‘‘franco-berbère’’ ; Ils prétendent  exprimer « l’âme barbaresque » éternelle qu’ils retrouvent chez Apulée, Saint Augustin, Ibn Khaldoun, dont ils revendiquent un peu pêle-mêle l’héritage, dans leur appétit de nationalisme littéraire. Enfin ils se proclament  ‘‘Algérianistes’’, à la suite de Robert Randau, qui a écrit en 1920, dans leur manifeste, cette phrase typique : « Nous désirons dégager notre autonomie esthétique.»</w:t>
        </w:r>
        <w:r w:rsidRPr="00DB46E6">
          <w:rPr>
            <w:rFonts w:asciiTheme="majorBidi" w:eastAsia="Times New Roman" w:hAnsiTheme="majorBidi" w:cstheme="majorBidi"/>
            <w:b/>
            <w:bCs/>
            <w:color w:val="000000"/>
            <w:sz w:val="40"/>
            <w:szCs w:val="40"/>
            <w:lang w:eastAsia="fr-FR"/>
          </w:rPr>
          <w:br/>
        </w:r>
        <w:r w:rsidRPr="00DB46E6">
          <w:rPr>
            <w:rFonts w:asciiTheme="majorBidi" w:eastAsia="Times New Roman" w:hAnsiTheme="majorBidi" w:cstheme="majorBidi"/>
            <w:color w:val="000000"/>
            <w:sz w:val="40"/>
            <w:szCs w:val="40"/>
            <w:lang w:eastAsia="fr-FR"/>
          </w:rPr>
          <w:t xml:space="preserve">Les écrivains algérianistes, fascinés par le naturalisme et Emile Zola reproduisaient </w:t>
        </w:r>
        <w:r w:rsidRPr="00DB46E6">
          <w:rPr>
            <w:rFonts w:asciiTheme="majorBidi" w:eastAsia="Times New Roman" w:hAnsiTheme="majorBidi" w:cstheme="majorBidi"/>
            <w:b/>
            <w:bCs/>
            <w:color w:val="000000"/>
            <w:sz w:val="40"/>
            <w:szCs w:val="40"/>
            <w:lang w:eastAsia="fr-FR"/>
          </w:rPr>
          <w:t>les poncifs et les stéréotypes du discours colonial, tout en mettant en scène des personnages tirés de la tradition picaresque espagnole</w:t>
        </w:r>
        <w:r w:rsidRPr="00DB46E6">
          <w:rPr>
            <w:rFonts w:asciiTheme="majorBidi" w:eastAsia="Times New Roman" w:hAnsiTheme="majorBidi" w:cstheme="majorBidi"/>
            <w:color w:val="000000"/>
            <w:sz w:val="40"/>
            <w:szCs w:val="40"/>
            <w:lang w:eastAsia="fr-FR"/>
          </w:rPr>
          <w:t>. Ce n’est pas pour rien que Musette avait proposé « </w:t>
        </w:r>
        <w:r w:rsidRPr="00DB46E6">
          <w:rPr>
            <w:rFonts w:asciiTheme="majorBidi" w:eastAsia="Times New Roman" w:hAnsiTheme="majorBidi" w:cstheme="majorBidi"/>
            <w:i/>
            <w:iCs/>
            <w:color w:val="000000"/>
            <w:sz w:val="40"/>
            <w:szCs w:val="40"/>
            <w:lang w:eastAsia="fr-FR"/>
          </w:rPr>
          <w:t>Cagayous</w:t>
        </w:r>
        <w:r w:rsidRPr="00DB46E6">
          <w:rPr>
            <w:rFonts w:asciiTheme="majorBidi" w:eastAsia="Times New Roman" w:hAnsiTheme="majorBidi" w:cstheme="majorBidi"/>
            <w:color w:val="000000"/>
            <w:sz w:val="40"/>
            <w:szCs w:val="40"/>
            <w:lang w:eastAsia="fr-FR"/>
          </w:rPr>
          <w:t> », texte aux relents antisémites, présentant des personnages forts imposant leur puissance aux faibles condamnés à la soumission.</w:t>
        </w:r>
        <w:r w:rsidRPr="00DB46E6">
          <w:rPr>
            <w:rFonts w:asciiTheme="majorBidi" w:eastAsia="Times New Roman" w:hAnsiTheme="majorBidi" w:cstheme="majorBidi"/>
            <w:color w:val="000000"/>
            <w:sz w:val="40"/>
            <w:szCs w:val="40"/>
            <w:lang w:eastAsia="fr-FR"/>
          </w:rPr>
          <w:br/>
          <w:t xml:space="preserve">Les écrivains, cherchant à se singulariser, emploient une langue hybride mélangeant des traces de plusieurs </w:t>
        </w:r>
        <w:r w:rsidRPr="00DB46E6">
          <w:rPr>
            <w:rFonts w:asciiTheme="majorBidi" w:eastAsia="Times New Roman" w:hAnsiTheme="majorBidi" w:cstheme="majorBidi"/>
            <w:color w:val="000000"/>
            <w:sz w:val="40"/>
            <w:szCs w:val="40"/>
            <w:lang w:eastAsia="fr-FR"/>
          </w:rPr>
          <w:lastRenderedPageBreak/>
          <w:t xml:space="preserve">idiomes : français, espagnol, italien, portugais, et parfois arabe… Arthur Pellrgrin présentait ainsi cette langue: </w:t>
        </w:r>
        <w:r w:rsidRPr="00DB46E6">
          <w:rPr>
            <w:rFonts w:asciiTheme="majorBidi" w:eastAsia="Times New Roman" w:hAnsiTheme="majorBidi" w:cstheme="majorBidi"/>
            <w:b/>
            <w:bCs/>
            <w:color w:val="000000"/>
            <w:sz w:val="40"/>
            <w:szCs w:val="40"/>
            <w:lang w:eastAsia="fr-FR"/>
          </w:rPr>
          <w:t>« </w:t>
        </w:r>
        <w:r w:rsidRPr="00DB46E6">
          <w:rPr>
            <w:rFonts w:asciiTheme="majorBidi" w:eastAsia="Times New Roman" w:hAnsiTheme="majorBidi" w:cstheme="majorBidi"/>
            <w:b/>
            <w:bCs/>
            <w:i/>
            <w:iCs/>
            <w:color w:val="000000"/>
            <w:sz w:val="40"/>
            <w:szCs w:val="40"/>
            <w:lang w:eastAsia="fr-FR"/>
          </w:rPr>
          <w:t>Les écrivains nord-africains ayant trouvé en la langue française, un excellent instrument de travail, il leur appartient de rendre cet outil plus maniable encore, mieux adapté aux nécessités locales</w:t>
        </w:r>
        <w:r w:rsidRPr="00DB46E6">
          <w:rPr>
            <w:rFonts w:asciiTheme="majorBidi" w:eastAsia="Times New Roman" w:hAnsiTheme="majorBidi" w:cstheme="majorBidi"/>
            <w:b/>
            <w:bCs/>
            <w:color w:val="000000"/>
            <w:sz w:val="40"/>
            <w:szCs w:val="40"/>
            <w:lang w:eastAsia="fr-FR"/>
          </w:rPr>
          <w:t> »(Arthur Pellegrin, La littérature nord-africaine, Tunis, Bibliothèque nord-africaine, ed. P. Campo, 1920, p.56)</w:t>
        </w:r>
        <w:r w:rsidRPr="00DB46E6">
          <w:rPr>
            <w:rFonts w:asciiTheme="majorBidi" w:eastAsia="Times New Roman" w:hAnsiTheme="majorBidi" w:cstheme="majorBidi"/>
            <w:b/>
            <w:bCs/>
            <w:color w:val="000000"/>
            <w:sz w:val="40"/>
            <w:szCs w:val="40"/>
            <w:lang w:eastAsia="fr-FR"/>
          </w:rPr>
          <w:br/>
        </w:r>
        <w:r w:rsidRPr="00DB46E6">
          <w:rPr>
            <w:rFonts w:asciiTheme="majorBidi" w:eastAsia="Times New Roman" w:hAnsiTheme="majorBidi" w:cstheme="majorBidi"/>
            <w:color w:val="000000"/>
            <w:sz w:val="40"/>
            <w:szCs w:val="40"/>
            <w:lang w:eastAsia="fr-FR"/>
          </w:rPr>
          <w:t>Les personnages des colons, même corrompus, sont présentés sous un beau jour alors que les autochtones sont marqués négativement. Les auteurs emploient de nombreuses métaphores zoologiques et un langage scatologique. Les jurons et les mots vulgaires, censés refléter la réalité, peuplent les différents récits.</w:t>
        </w:r>
        <w:r w:rsidRPr="00DB46E6">
          <w:rPr>
            <w:rFonts w:asciiTheme="majorBidi" w:eastAsia="Times New Roman" w:hAnsiTheme="majorBidi" w:cstheme="majorBidi"/>
            <w:color w:val="000000"/>
            <w:sz w:val="40"/>
            <w:szCs w:val="40"/>
            <w:lang w:eastAsia="fr-FR"/>
          </w:rPr>
          <w:br/>
          <w:t xml:space="preserve">LOUIS BERTRAND (1866-1941) : </w:t>
        </w:r>
        <w:r w:rsidRPr="00DB46E6">
          <w:rPr>
            <w:rFonts w:asciiTheme="majorBidi" w:eastAsia="Times New Roman" w:hAnsiTheme="majorBidi" w:cstheme="majorBidi"/>
            <w:i/>
            <w:iCs/>
            <w:color w:val="000000"/>
            <w:sz w:val="40"/>
            <w:szCs w:val="40"/>
            <w:lang w:eastAsia="fr-FR"/>
          </w:rPr>
          <w:t>Sur les routes du Sud</w:t>
        </w:r>
        <w:r w:rsidRPr="00DB46E6">
          <w:rPr>
            <w:rFonts w:asciiTheme="majorBidi" w:eastAsia="Times New Roman" w:hAnsiTheme="majorBidi" w:cstheme="majorBidi"/>
            <w:color w:val="000000"/>
            <w:sz w:val="40"/>
            <w:szCs w:val="40"/>
            <w:lang w:eastAsia="fr-FR"/>
          </w:rPr>
          <w:t xml:space="preserve">, Paris, Fayard, 1936, </w:t>
        </w:r>
        <w:r w:rsidRPr="00DB46E6">
          <w:rPr>
            <w:rFonts w:asciiTheme="majorBidi" w:eastAsia="Times New Roman" w:hAnsiTheme="majorBidi" w:cstheme="majorBidi"/>
            <w:i/>
            <w:iCs/>
            <w:color w:val="000000"/>
            <w:sz w:val="40"/>
            <w:szCs w:val="40"/>
            <w:lang w:eastAsia="fr-FR"/>
          </w:rPr>
          <w:t>Mes années d’apprentissage</w:t>
        </w:r>
        <w:r w:rsidRPr="00DB46E6">
          <w:rPr>
            <w:rFonts w:asciiTheme="majorBidi" w:eastAsia="Times New Roman" w:hAnsiTheme="majorBidi" w:cstheme="majorBidi"/>
            <w:color w:val="000000"/>
            <w:sz w:val="40"/>
            <w:szCs w:val="40"/>
            <w:lang w:eastAsia="fr-FR"/>
          </w:rPr>
          <w:t xml:space="preserve">, Paris, Fayard, 1938, Alger, Paris, Sorlot, 1938 ; </w:t>
        </w:r>
        <w:r w:rsidRPr="00DB46E6">
          <w:rPr>
            <w:rFonts w:asciiTheme="majorBidi" w:eastAsia="Times New Roman" w:hAnsiTheme="majorBidi" w:cstheme="majorBidi"/>
            <w:i/>
            <w:iCs/>
            <w:color w:val="000000"/>
            <w:sz w:val="40"/>
            <w:szCs w:val="40"/>
            <w:lang w:eastAsia="fr-FR"/>
          </w:rPr>
          <w:t>Le sang des races </w:t>
        </w:r>
        <w:r w:rsidRPr="00DB46E6">
          <w:rPr>
            <w:rFonts w:asciiTheme="majorBidi" w:eastAsia="Times New Roman" w:hAnsiTheme="majorBidi" w:cstheme="majorBidi"/>
            <w:color w:val="000000"/>
            <w:sz w:val="40"/>
            <w:szCs w:val="40"/>
            <w:lang w:eastAsia="fr-FR"/>
          </w:rPr>
          <w:t xml:space="preserve">; </w:t>
        </w:r>
        <w:r w:rsidRPr="00DB46E6">
          <w:rPr>
            <w:rFonts w:asciiTheme="majorBidi" w:eastAsia="Times New Roman" w:hAnsiTheme="majorBidi" w:cstheme="majorBidi"/>
            <w:i/>
            <w:iCs/>
            <w:color w:val="000000"/>
            <w:sz w:val="40"/>
            <w:szCs w:val="40"/>
            <w:lang w:eastAsia="fr-FR"/>
          </w:rPr>
          <w:t>Pépète le Bien aimé</w:t>
        </w:r>
        <w:r w:rsidRPr="00DB46E6">
          <w:rPr>
            <w:rFonts w:asciiTheme="majorBidi" w:eastAsia="Times New Roman" w:hAnsiTheme="majorBidi" w:cstheme="majorBidi"/>
            <w:color w:val="000000"/>
            <w:sz w:val="40"/>
            <w:szCs w:val="40"/>
            <w:lang w:eastAsia="fr-FR"/>
          </w:rPr>
          <w:t xml:space="preserve">, Paris, Ollendorf, 1904,sotie ; </w:t>
        </w:r>
        <w:r w:rsidRPr="00DB46E6">
          <w:rPr>
            <w:rFonts w:asciiTheme="majorBidi" w:eastAsia="Times New Roman" w:hAnsiTheme="majorBidi" w:cstheme="majorBidi"/>
            <w:i/>
            <w:iCs/>
            <w:color w:val="000000"/>
            <w:sz w:val="40"/>
            <w:szCs w:val="40"/>
            <w:lang w:eastAsia="fr-FR"/>
          </w:rPr>
          <w:t>Les bains de Phalère</w:t>
        </w:r>
        <w:r w:rsidRPr="00DB46E6">
          <w:rPr>
            <w:rFonts w:asciiTheme="majorBidi" w:eastAsia="Times New Roman" w:hAnsiTheme="majorBidi" w:cstheme="majorBidi"/>
            <w:color w:val="000000"/>
            <w:sz w:val="40"/>
            <w:szCs w:val="40"/>
            <w:lang w:eastAsia="fr-FR"/>
          </w:rPr>
          <w:t>.</w:t>
        </w:r>
        <w:r w:rsidRPr="00DB46E6">
          <w:rPr>
            <w:rFonts w:asciiTheme="majorBidi" w:eastAsia="Times New Roman" w:hAnsiTheme="majorBidi" w:cstheme="majorBidi"/>
            <w:color w:val="000000"/>
            <w:sz w:val="40"/>
            <w:szCs w:val="40"/>
            <w:lang w:eastAsia="fr-FR"/>
          </w:rPr>
          <w:br/>
          <w:t> Ce professeur de lycée à Alger a toujours voulu imposer le culte de la civilisation latine, niant l’existence de la dimension arabe de l’Algérie. Il le souligne bien dans un de ses essais (</w:t>
        </w:r>
        <w:r w:rsidRPr="00DB46E6">
          <w:rPr>
            <w:rFonts w:asciiTheme="majorBidi" w:eastAsia="Times New Roman" w:hAnsiTheme="majorBidi" w:cstheme="majorBidi"/>
            <w:i/>
            <w:iCs/>
            <w:color w:val="000000"/>
            <w:sz w:val="40"/>
            <w:szCs w:val="40"/>
            <w:lang w:eastAsia="fr-FR"/>
          </w:rPr>
          <w:t>Les villes d’or</w:t>
        </w:r>
        <w:r w:rsidRPr="00DB46E6">
          <w:rPr>
            <w:rFonts w:asciiTheme="majorBidi" w:eastAsia="Times New Roman" w:hAnsiTheme="majorBidi" w:cstheme="majorBidi"/>
            <w:color w:val="000000"/>
            <w:sz w:val="40"/>
            <w:szCs w:val="40"/>
            <w:lang w:eastAsia="fr-FR"/>
          </w:rPr>
          <w:t>,1920, Paris, Fayard)  : </w:t>
        </w:r>
        <w:r w:rsidRPr="00DB46E6">
          <w:rPr>
            <w:rFonts w:asciiTheme="majorBidi" w:eastAsia="Times New Roman" w:hAnsiTheme="majorBidi" w:cstheme="majorBidi"/>
            <w:b/>
            <w:bCs/>
            <w:color w:val="000000"/>
            <w:sz w:val="40"/>
            <w:szCs w:val="40"/>
            <w:lang w:eastAsia="fr-FR"/>
          </w:rPr>
          <w:t>« </w:t>
        </w:r>
        <w:r w:rsidRPr="00DB46E6">
          <w:rPr>
            <w:rFonts w:asciiTheme="majorBidi" w:eastAsia="Times New Roman" w:hAnsiTheme="majorBidi" w:cstheme="majorBidi"/>
            <w:b/>
            <w:bCs/>
            <w:i/>
            <w:iCs/>
            <w:color w:val="000000"/>
            <w:sz w:val="40"/>
            <w:szCs w:val="40"/>
            <w:lang w:eastAsia="fr-FR"/>
          </w:rPr>
          <w:t xml:space="preserve">D’abord, je crois avoir introduit dans la littérature romanesque l’idée d’une </w:t>
        </w:r>
        <w:r w:rsidRPr="00DB46E6">
          <w:rPr>
            <w:rFonts w:asciiTheme="majorBidi" w:eastAsia="Times New Roman" w:hAnsiTheme="majorBidi" w:cstheme="majorBidi"/>
            <w:b/>
            <w:bCs/>
            <w:i/>
            <w:iCs/>
            <w:color w:val="000000"/>
            <w:sz w:val="40"/>
            <w:szCs w:val="40"/>
            <w:lang w:eastAsia="fr-FR"/>
          </w:rPr>
          <w:lastRenderedPageBreak/>
          <w:t>Afrique toute contemporaine, que personne, auparavant, ne daignait voir</w:t>
        </w:r>
        <w:r w:rsidRPr="00DB46E6">
          <w:rPr>
            <w:rFonts w:asciiTheme="majorBidi" w:eastAsia="Times New Roman" w:hAnsiTheme="majorBidi" w:cstheme="majorBidi"/>
            <w:b/>
            <w:bCs/>
            <w:color w:val="000000"/>
            <w:sz w:val="40"/>
            <w:szCs w:val="40"/>
            <w:lang w:eastAsia="fr-FR"/>
          </w:rPr>
          <w:t> »</w:t>
        </w:r>
        <w:r w:rsidRPr="00DB46E6">
          <w:rPr>
            <w:rFonts w:asciiTheme="majorBidi" w:eastAsia="Times New Roman" w:hAnsiTheme="majorBidi" w:cstheme="majorBidi"/>
            <w:b/>
            <w:bCs/>
            <w:color w:val="000000"/>
            <w:sz w:val="40"/>
            <w:szCs w:val="40"/>
            <w:lang w:eastAsia="fr-FR"/>
          </w:rPr>
          <w:br/>
        </w:r>
        <w:r w:rsidRPr="00DB46E6">
          <w:rPr>
            <w:rFonts w:asciiTheme="majorBidi" w:eastAsia="Times New Roman" w:hAnsiTheme="majorBidi" w:cstheme="majorBidi"/>
            <w:color w:val="000000"/>
            <w:sz w:val="40"/>
            <w:szCs w:val="40"/>
            <w:lang w:eastAsia="fr-FR"/>
          </w:rPr>
          <w:t xml:space="preserve">« Trilogie romanesque à l’action colonisatrice du peuple neuf : </w:t>
        </w:r>
        <w:r w:rsidRPr="00DB46E6">
          <w:rPr>
            <w:rFonts w:asciiTheme="majorBidi" w:eastAsia="Times New Roman" w:hAnsiTheme="majorBidi" w:cstheme="majorBidi"/>
            <w:i/>
            <w:iCs/>
            <w:color w:val="000000"/>
            <w:sz w:val="40"/>
            <w:szCs w:val="40"/>
            <w:lang w:eastAsia="fr-FR"/>
          </w:rPr>
          <w:t>Le sang des races</w:t>
        </w:r>
        <w:r w:rsidRPr="00DB46E6">
          <w:rPr>
            <w:rFonts w:asciiTheme="majorBidi" w:eastAsia="Times New Roman" w:hAnsiTheme="majorBidi" w:cstheme="majorBidi"/>
            <w:color w:val="000000"/>
            <w:sz w:val="40"/>
            <w:szCs w:val="40"/>
            <w:lang w:eastAsia="fr-FR"/>
          </w:rPr>
          <w:t xml:space="preserve">, Paris, Ollendorf, 1899, montre l’extension de la colonisation par le transport des marchandises par voitures hippomobiles (roulage), </w:t>
        </w:r>
        <w:r w:rsidRPr="00DB46E6">
          <w:rPr>
            <w:rFonts w:asciiTheme="majorBidi" w:eastAsia="Times New Roman" w:hAnsiTheme="majorBidi" w:cstheme="majorBidi"/>
            <w:i/>
            <w:iCs/>
            <w:color w:val="000000"/>
            <w:sz w:val="40"/>
            <w:szCs w:val="40"/>
            <w:lang w:eastAsia="fr-FR"/>
          </w:rPr>
          <w:t>La Cina</w:t>
        </w:r>
        <w:r w:rsidRPr="00DB46E6">
          <w:rPr>
            <w:rFonts w:asciiTheme="majorBidi" w:eastAsia="Times New Roman" w:hAnsiTheme="majorBidi" w:cstheme="majorBidi"/>
            <w:color w:val="000000"/>
            <w:sz w:val="40"/>
            <w:szCs w:val="40"/>
            <w:lang w:eastAsia="fr-FR"/>
          </w:rPr>
          <w:t xml:space="preserve">,  décrit une campagne électorale à Tipaza et </w:t>
        </w:r>
        <w:r w:rsidRPr="00DB46E6">
          <w:rPr>
            <w:rFonts w:asciiTheme="majorBidi" w:eastAsia="Times New Roman" w:hAnsiTheme="majorBidi" w:cstheme="majorBidi"/>
            <w:i/>
            <w:iCs/>
            <w:color w:val="000000"/>
            <w:sz w:val="40"/>
            <w:szCs w:val="40"/>
            <w:lang w:eastAsia="fr-FR"/>
          </w:rPr>
          <w:t>La Concession de Madame Petitgrand</w:t>
        </w:r>
        <w:r w:rsidRPr="00DB46E6">
          <w:rPr>
            <w:rFonts w:asciiTheme="majorBidi" w:eastAsia="Times New Roman" w:hAnsiTheme="majorBidi" w:cstheme="majorBidi"/>
            <w:color w:val="000000"/>
            <w:sz w:val="40"/>
            <w:szCs w:val="40"/>
            <w:lang w:eastAsia="fr-FR"/>
          </w:rPr>
          <w:t>, Fayard, 1912, l’exploitation problématique d’un domaine agricole. »</w:t>
        </w:r>
        <w:r w:rsidRPr="00DB46E6">
          <w:rPr>
            <w:rFonts w:asciiTheme="majorBidi" w:eastAsia="Times New Roman" w:hAnsiTheme="majorBidi" w:cstheme="majorBidi"/>
            <w:color w:val="000000"/>
            <w:sz w:val="40"/>
            <w:szCs w:val="40"/>
            <w:lang w:eastAsia="fr-FR"/>
          </w:rPr>
          <w:br/>
          <w:t>L’auteur amasse, avant la rédaction de ses ouvrages, une documentation conséquente, accordant un extraordinaire intérêt aux petits détails. </w:t>
        </w:r>
        <w:r w:rsidRPr="00DB46E6">
          <w:rPr>
            <w:rFonts w:asciiTheme="majorBidi" w:eastAsia="Times New Roman" w:hAnsiTheme="majorBidi" w:cstheme="majorBidi"/>
            <w:color w:val="000000"/>
            <w:sz w:val="40"/>
            <w:szCs w:val="40"/>
            <w:lang w:eastAsia="fr-FR"/>
          </w:rPr>
          <w:br/>
        </w:r>
      </w:ins>
    </w:p>
    <w:p w:rsidR="004C624A" w:rsidRPr="00DB46E6" w:rsidRDefault="004C624A" w:rsidP="00775E4E">
      <w:pPr>
        <w:bidi w:val="0"/>
        <w:jc w:val="both"/>
        <w:rPr>
          <w:rFonts w:asciiTheme="majorBidi" w:eastAsia="Times New Roman" w:hAnsiTheme="majorBidi" w:cstheme="majorBidi"/>
          <w:color w:val="000000"/>
          <w:sz w:val="40"/>
          <w:szCs w:val="40"/>
          <w:lang w:eastAsia="fr-FR"/>
        </w:rPr>
      </w:pPr>
      <w:ins w:id="8" w:author="Unknown">
        <w:r w:rsidRPr="00DB46E6">
          <w:rPr>
            <w:rFonts w:asciiTheme="majorBidi" w:eastAsia="Times New Roman" w:hAnsiTheme="majorBidi" w:cstheme="majorBidi"/>
            <w:color w:val="000000"/>
            <w:sz w:val="40"/>
            <w:szCs w:val="40"/>
            <w:u w:val="single"/>
            <w:lang w:eastAsia="fr-FR"/>
          </w:rPr>
          <w:t>ROBERT RANDAU (1873-1946)</w:t>
        </w:r>
        <w:r w:rsidRPr="00DB46E6">
          <w:rPr>
            <w:rFonts w:asciiTheme="majorBidi" w:eastAsia="Times New Roman" w:hAnsiTheme="majorBidi" w:cstheme="majorBidi"/>
            <w:color w:val="000000"/>
            <w:sz w:val="40"/>
            <w:szCs w:val="40"/>
            <w:lang w:eastAsia="fr-FR"/>
          </w:rPr>
          <w:t xml:space="preserve"> : </w:t>
        </w:r>
        <w:r w:rsidRPr="00DB46E6">
          <w:rPr>
            <w:rFonts w:asciiTheme="majorBidi" w:eastAsia="Times New Roman" w:hAnsiTheme="majorBidi" w:cstheme="majorBidi"/>
            <w:i/>
            <w:iCs/>
            <w:color w:val="000000"/>
            <w:sz w:val="40"/>
            <w:szCs w:val="40"/>
            <w:lang w:eastAsia="fr-FR"/>
          </w:rPr>
          <w:t>Les colons</w:t>
        </w:r>
        <w:r w:rsidRPr="00DB46E6">
          <w:rPr>
            <w:rFonts w:asciiTheme="majorBidi" w:eastAsia="Times New Roman" w:hAnsiTheme="majorBidi" w:cstheme="majorBidi"/>
            <w:color w:val="000000"/>
            <w:sz w:val="40"/>
            <w:szCs w:val="40"/>
            <w:lang w:eastAsia="fr-FR"/>
          </w:rPr>
          <w:t xml:space="preserve"> ; </w:t>
        </w:r>
        <w:r w:rsidRPr="00DB46E6">
          <w:rPr>
            <w:rFonts w:asciiTheme="majorBidi" w:eastAsia="Times New Roman" w:hAnsiTheme="majorBidi" w:cstheme="majorBidi"/>
            <w:i/>
            <w:iCs/>
            <w:color w:val="000000"/>
            <w:sz w:val="40"/>
            <w:szCs w:val="40"/>
            <w:lang w:eastAsia="fr-FR"/>
          </w:rPr>
          <w:t>Les Algérianistes</w:t>
        </w:r>
        <w:r w:rsidRPr="00DB46E6">
          <w:rPr>
            <w:rFonts w:asciiTheme="majorBidi" w:eastAsia="Times New Roman" w:hAnsiTheme="majorBidi" w:cstheme="majorBidi"/>
            <w:color w:val="000000"/>
            <w:sz w:val="40"/>
            <w:szCs w:val="40"/>
            <w:lang w:eastAsia="fr-FR"/>
          </w:rPr>
          <w:t xml:space="preserve"> ; </w:t>
        </w:r>
        <w:r w:rsidRPr="00DB46E6">
          <w:rPr>
            <w:rFonts w:asciiTheme="majorBidi" w:eastAsia="Times New Roman" w:hAnsiTheme="majorBidi" w:cstheme="majorBidi"/>
            <w:i/>
            <w:iCs/>
            <w:color w:val="000000"/>
            <w:sz w:val="40"/>
            <w:szCs w:val="40"/>
            <w:lang w:eastAsia="fr-FR"/>
          </w:rPr>
          <w:t>Cassard le Berbère</w:t>
        </w:r>
        <w:r w:rsidRPr="00DB46E6">
          <w:rPr>
            <w:rFonts w:asciiTheme="majorBidi" w:eastAsia="Times New Roman" w:hAnsiTheme="majorBidi" w:cstheme="majorBidi"/>
            <w:color w:val="000000"/>
            <w:sz w:val="40"/>
            <w:szCs w:val="40"/>
            <w:lang w:eastAsia="fr-FR"/>
          </w:rPr>
          <w:br/>
          <w:t>Fonctionnaire, il était très engagé sur le plan politique. Il a toujours cherché à favoriser la mise en œuvre d’une sorte d’Algérie latine, dirigée par les Européens. Ce n’est pas pour rien qu’il a rédigé un « précis de politique musulmane » (Alger, Jourdan, 1906) dans lequel il a exposé ses vues politiques et idéologiques.</w:t>
        </w:r>
        <w:r w:rsidRPr="00DB46E6">
          <w:rPr>
            <w:rFonts w:asciiTheme="majorBidi" w:eastAsia="Times New Roman" w:hAnsiTheme="majorBidi" w:cstheme="majorBidi"/>
            <w:color w:val="000000"/>
            <w:sz w:val="40"/>
            <w:szCs w:val="40"/>
            <w:lang w:eastAsia="fr-FR"/>
          </w:rPr>
          <w:br/>
        </w:r>
      </w:ins>
    </w:p>
    <w:p w:rsidR="00C30D4A" w:rsidRPr="00DB46E6" w:rsidRDefault="004C624A" w:rsidP="00A23779">
      <w:pPr>
        <w:bidi w:val="0"/>
        <w:jc w:val="both"/>
        <w:rPr>
          <w:rFonts w:asciiTheme="majorBidi" w:eastAsia="Times New Roman" w:hAnsiTheme="majorBidi" w:cstheme="majorBidi"/>
          <w:b/>
          <w:bCs/>
          <w:color w:val="000000"/>
          <w:sz w:val="40"/>
          <w:szCs w:val="40"/>
          <w:lang w:eastAsia="fr-FR"/>
        </w:rPr>
      </w:pPr>
      <w:ins w:id="9" w:author="Unknown">
        <w:r w:rsidRPr="00DB46E6">
          <w:rPr>
            <w:rFonts w:asciiTheme="majorBidi" w:eastAsia="Times New Roman" w:hAnsiTheme="majorBidi" w:cstheme="majorBidi"/>
            <w:color w:val="000000"/>
            <w:sz w:val="40"/>
            <w:szCs w:val="40"/>
            <w:lang w:eastAsia="fr-FR"/>
          </w:rPr>
          <w:t>-Jean Pomier (</w:t>
        </w:r>
        <w:r w:rsidRPr="00DB46E6">
          <w:rPr>
            <w:rFonts w:asciiTheme="majorBidi" w:eastAsia="Times New Roman" w:hAnsiTheme="majorBidi" w:cstheme="majorBidi"/>
            <w:i/>
            <w:iCs/>
            <w:color w:val="000000"/>
            <w:sz w:val="40"/>
            <w:szCs w:val="40"/>
            <w:lang w:eastAsia="fr-FR"/>
          </w:rPr>
          <w:t>Le mouvement littéraire français d’Algérie, ce qu’il est, ce qu’il doit être</w:t>
        </w:r>
        <w:r w:rsidRPr="00DB46E6">
          <w:rPr>
            <w:rFonts w:asciiTheme="majorBidi" w:eastAsia="Times New Roman" w:hAnsiTheme="majorBidi" w:cstheme="majorBidi"/>
            <w:color w:val="000000"/>
            <w:sz w:val="40"/>
            <w:szCs w:val="40"/>
            <w:lang w:eastAsia="fr-FR"/>
          </w:rPr>
          <w:t>, 1922)</w:t>
        </w:r>
        <w:r w:rsidRPr="00DB46E6">
          <w:rPr>
            <w:rFonts w:asciiTheme="majorBidi" w:eastAsia="Times New Roman" w:hAnsiTheme="majorBidi" w:cstheme="majorBidi"/>
            <w:color w:val="000000"/>
            <w:sz w:val="40"/>
            <w:szCs w:val="40"/>
            <w:lang w:eastAsia="fr-FR"/>
          </w:rPr>
          <w:br/>
        </w:r>
        <w:r w:rsidRPr="00DB46E6">
          <w:rPr>
            <w:rFonts w:asciiTheme="majorBidi" w:eastAsia="Times New Roman" w:hAnsiTheme="majorBidi" w:cstheme="majorBidi"/>
            <w:b/>
            <w:bCs/>
            <w:color w:val="000000"/>
            <w:sz w:val="40"/>
            <w:szCs w:val="40"/>
            <w:lang w:eastAsia="fr-FR"/>
          </w:rPr>
          <w:t>« </w:t>
        </w:r>
        <w:r w:rsidRPr="00DB46E6">
          <w:rPr>
            <w:rFonts w:asciiTheme="majorBidi" w:eastAsia="Times New Roman" w:hAnsiTheme="majorBidi" w:cstheme="majorBidi"/>
            <w:b/>
            <w:bCs/>
            <w:i/>
            <w:iCs/>
            <w:color w:val="000000"/>
            <w:sz w:val="40"/>
            <w:szCs w:val="40"/>
            <w:lang w:eastAsia="fr-FR"/>
          </w:rPr>
          <w:t xml:space="preserve">De nombreux écrivains de la métropole sont venus </w:t>
        </w:r>
        <w:r w:rsidRPr="00DB46E6">
          <w:rPr>
            <w:rFonts w:asciiTheme="majorBidi" w:eastAsia="Times New Roman" w:hAnsiTheme="majorBidi" w:cstheme="majorBidi"/>
            <w:b/>
            <w:bCs/>
            <w:i/>
            <w:iCs/>
            <w:color w:val="000000"/>
            <w:sz w:val="40"/>
            <w:szCs w:val="40"/>
            <w:lang w:eastAsia="fr-FR"/>
          </w:rPr>
          <w:lastRenderedPageBreak/>
          <w:t>ici, entre deux bateaux, et friand d’un exotisme très conventionnel (dont bien souvent ils portaient en eux-mêmes la vision et le mirage) sont repartis, lestés de roman à prétention algérienne. (…) Ils relèvent d’une méthode de standardisation littéraire et de l’exploitation d’une firme commerciale, chargée d’approvisionner les petites dames, les concierges et les « cousines » en frissons d’Orient » ; mais l’Orient n’a rien à voir avec les lettres algériennes. (…)</w:t>
        </w:r>
        <w:r w:rsidRPr="00DB46E6">
          <w:rPr>
            <w:rFonts w:asciiTheme="majorBidi" w:eastAsia="Times New Roman" w:hAnsiTheme="majorBidi" w:cstheme="majorBidi"/>
            <w:b/>
            <w:bCs/>
            <w:color w:val="000000"/>
            <w:sz w:val="40"/>
            <w:szCs w:val="40"/>
            <w:lang w:eastAsia="fr-FR"/>
          </w:rPr>
          <w:br/>
        </w:r>
        <w:r w:rsidRPr="00DB46E6">
          <w:rPr>
            <w:rFonts w:asciiTheme="majorBidi" w:eastAsia="Times New Roman" w:hAnsiTheme="majorBidi" w:cstheme="majorBidi"/>
            <w:b/>
            <w:bCs/>
            <w:i/>
            <w:iCs/>
            <w:color w:val="000000"/>
            <w:sz w:val="40"/>
            <w:szCs w:val="40"/>
            <w:lang w:eastAsia="fr-FR"/>
          </w:rPr>
          <w:t>Je ne voudrais pas cependant paraître négliger ici des Fromentin, des Maupassant, des Daudet, qui eurent dès longtemps une vision de l’Algérie pleine de mérite documentaire ou pittoresque. Mais leur intérêt est restreint du point de vue qui est le nôtre : ils connurent l’Algérie, expression géographique, mais non l’Algérie, valeur esthétique néo-française et aussi El-Djazair, mais non Alger la « Méditerranéenne ».</w:t>
        </w:r>
        <w:r w:rsidRPr="00DB46E6">
          <w:rPr>
            <w:rFonts w:asciiTheme="majorBidi" w:eastAsia="Times New Roman" w:hAnsiTheme="majorBidi" w:cstheme="majorBidi"/>
            <w:b/>
            <w:bCs/>
            <w:color w:val="000000"/>
            <w:sz w:val="40"/>
            <w:szCs w:val="40"/>
            <w:lang w:eastAsia="fr-FR"/>
          </w:rPr>
          <w:t> »</w:t>
        </w:r>
        <w:r w:rsidRPr="00DB46E6">
          <w:rPr>
            <w:rFonts w:asciiTheme="majorBidi" w:eastAsia="Times New Roman" w:hAnsiTheme="majorBidi" w:cstheme="majorBidi"/>
            <w:b/>
            <w:bCs/>
            <w:color w:val="000000"/>
            <w:sz w:val="40"/>
            <w:szCs w:val="40"/>
            <w:lang w:eastAsia="fr-FR"/>
          </w:rPr>
          <w:br/>
        </w:r>
        <w:r w:rsidRPr="00DB46E6">
          <w:rPr>
            <w:rFonts w:asciiTheme="majorBidi" w:eastAsia="Times New Roman" w:hAnsiTheme="majorBidi" w:cstheme="majorBidi"/>
            <w:color w:val="000000"/>
            <w:sz w:val="40"/>
            <w:szCs w:val="40"/>
            <w:lang w:eastAsia="fr-FR"/>
          </w:rPr>
          <w:t> </w:t>
        </w:r>
        <w:r w:rsidRPr="00DB46E6">
          <w:rPr>
            <w:rFonts w:asciiTheme="majorBidi" w:eastAsia="Times New Roman" w:hAnsiTheme="majorBidi" w:cstheme="majorBidi"/>
            <w:color w:val="000000"/>
            <w:sz w:val="40"/>
            <w:szCs w:val="40"/>
            <w:lang w:eastAsia="fr-FR"/>
          </w:rPr>
          <w:br/>
        </w:r>
      </w:ins>
      <w:r w:rsidR="00A23779" w:rsidRPr="00DB46E6">
        <w:rPr>
          <w:rFonts w:asciiTheme="majorBidi" w:eastAsia="Times New Roman" w:hAnsiTheme="majorBidi" w:cstheme="majorBidi"/>
          <w:b/>
          <w:bCs/>
          <w:color w:val="000000"/>
          <w:sz w:val="40"/>
          <w:szCs w:val="40"/>
          <w:u w:val="single"/>
          <w:lang w:eastAsia="fr-FR"/>
        </w:rPr>
        <w:t>3</w:t>
      </w:r>
      <w:ins w:id="10" w:author="Unknown">
        <w:r w:rsidR="00C30D4A" w:rsidRPr="00DB46E6">
          <w:rPr>
            <w:rFonts w:asciiTheme="majorBidi" w:eastAsia="Times New Roman" w:hAnsiTheme="majorBidi" w:cstheme="majorBidi"/>
            <w:b/>
            <w:bCs/>
            <w:color w:val="000000"/>
            <w:sz w:val="40"/>
            <w:szCs w:val="40"/>
            <w:u w:val="single"/>
            <w:lang w:eastAsia="fr-FR"/>
          </w:rPr>
          <w:t>-L’école d’Alger</w:t>
        </w:r>
        <w:r w:rsidR="00C30D4A" w:rsidRPr="00DB46E6">
          <w:rPr>
            <w:rFonts w:asciiTheme="majorBidi" w:eastAsia="Times New Roman" w:hAnsiTheme="majorBidi" w:cstheme="majorBidi"/>
            <w:color w:val="000000"/>
            <w:sz w:val="40"/>
            <w:szCs w:val="40"/>
            <w:lang w:eastAsia="fr-FR"/>
          </w:rPr>
          <w:t> :  L’exotisme et la célébration des noces solaires, thèmes récurrents chez les romanciers algérianistes et assimilationnistes, vont encore nourrir les écrivains de l’Ecole d’Alger.</w:t>
        </w:r>
        <w:r w:rsidR="00C30D4A" w:rsidRPr="00DB46E6">
          <w:rPr>
            <w:rFonts w:asciiTheme="majorBidi" w:eastAsia="Times New Roman" w:hAnsiTheme="majorBidi" w:cstheme="majorBidi"/>
            <w:color w:val="000000"/>
            <w:sz w:val="40"/>
            <w:szCs w:val="40"/>
            <w:lang w:eastAsia="fr-FR"/>
          </w:rPr>
          <w:br/>
          <w:t xml:space="preserve">Il n’est nullement possible d’évoquer l’Ecole d’Alger sans la situer dans le contexte du Front Populaire et des premiers germes de la montée du fascisme. </w:t>
        </w:r>
        <w:r w:rsidR="00C30D4A" w:rsidRPr="00DB46E6">
          <w:rPr>
            <w:rFonts w:asciiTheme="majorBidi" w:eastAsia="Times New Roman" w:hAnsiTheme="majorBidi" w:cstheme="majorBidi"/>
            <w:b/>
            <w:bCs/>
            <w:color w:val="000000"/>
            <w:sz w:val="40"/>
            <w:szCs w:val="40"/>
            <w:lang w:eastAsia="fr-FR"/>
          </w:rPr>
          <w:t xml:space="preserve">C’est à partir de 1935 que va apparaitre ce courant littéraire </w:t>
        </w:r>
        <w:r w:rsidR="00C30D4A" w:rsidRPr="00DB46E6">
          <w:rPr>
            <w:rFonts w:asciiTheme="majorBidi" w:eastAsia="Times New Roman" w:hAnsiTheme="majorBidi" w:cstheme="majorBidi"/>
            <w:b/>
            <w:bCs/>
            <w:color w:val="000000"/>
            <w:sz w:val="40"/>
            <w:szCs w:val="40"/>
            <w:lang w:eastAsia="fr-FR"/>
          </w:rPr>
          <w:lastRenderedPageBreak/>
          <w:t>que Gabriel Audisio a baptisé du nom de l’Ecole d’Alger. Albert Camus, l’un des écrivains les plus représentatifs de sa génération, préférait employer le nom d’Ecole Nord-Africaine des Lettres.</w:t>
        </w:r>
        <w:r w:rsidR="00C30D4A" w:rsidRPr="00DB46E6">
          <w:rPr>
            <w:rFonts w:asciiTheme="majorBidi" w:eastAsia="Times New Roman" w:hAnsiTheme="majorBidi" w:cstheme="majorBidi"/>
            <w:color w:val="000000"/>
            <w:sz w:val="40"/>
            <w:szCs w:val="40"/>
            <w:lang w:eastAsia="fr-FR"/>
          </w:rPr>
          <w:t xml:space="preserve"> C’est grâce surtout à un éditeur du nom d’Edmond Charlot que vont être édités ces écrivains, tous natifs d’Algérie : </w:t>
        </w:r>
        <w:r w:rsidR="00C30D4A" w:rsidRPr="00DB46E6">
          <w:rPr>
            <w:rFonts w:asciiTheme="majorBidi" w:eastAsia="Times New Roman" w:hAnsiTheme="majorBidi" w:cstheme="majorBidi"/>
            <w:b/>
            <w:bCs/>
            <w:color w:val="000000"/>
            <w:sz w:val="40"/>
            <w:szCs w:val="40"/>
            <w:lang w:eastAsia="fr-FR"/>
          </w:rPr>
          <w:t>Albert Camus, Emmanuel Roblès, Jules Roy, Jean Pellegri, René-Jean Clôt, Marcel Moussy.</w:t>
        </w:r>
        <w:r w:rsidR="00C30D4A" w:rsidRPr="00DB46E6">
          <w:rPr>
            <w:rFonts w:asciiTheme="majorBidi" w:eastAsia="Times New Roman" w:hAnsiTheme="majorBidi" w:cstheme="majorBidi"/>
            <w:color w:val="000000"/>
            <w:sz w:val="40"/>
            <w:szCs w:val="40"/>
            <w:lang w:eastAsia="fr-FR"/>
          </w:rPr>
          <w:t xml:space="preserve"> </w:t>
        </w:r>
        <w:r w:rsidR="00C30D4A" w:rsidRPr="00DB46E6">
          <w:rPr>
            <w:rFonts w:asciiTheme="majorBidi" w:eastAsia="Times New Roman" w:hAnsiTheme="majorBidi" w:cstheme="majorBidi"/>
            <w:b/>
            <w:bCs/>
            <w:color w:val="000000"/>
            <w:sz w:val="40"/>
            <w:szCs w:val="40"/>
            <w:lang w:eastAsia="fr-FR"/>
          </w:rPr>
          <w:t xml:space="preserve">Mais ces auteurs apparus à un moment de l’Histoire de l’Algérie, déchirés, écartelés entre deux univers, déclarent ouvertement qu’ils se sentent plutôt de vocation universelle, quittant Alger pour aller s’installer à Paris. Ils veulent décrire une certaine Algérie méditerranéenne tournée vers la mer, trop marquée par un soleil éclatant qui donne souvent le tournis aux personnages de romans moins portés sur les questions politiques et sociales, évacuant toute référence à la colonisation. C’est vrai qu’à l’époque, la censure veillait au grain. Cette littérature est dominée par l’attachement au paysage natal et à une sorte d’amour excessif de cette terre paradoxalement traversée par de multiples malentendus. </w:t>
        </w:r>
        <w:r w:rsidR="00C30D4A" w:rsidRPr="00DB46E6">
          <w:rPr>
            <w:rFonts w:asciiTheme="majorBidi" w:eastAsia="Times New Roman" w:hAnsiTheme="majorBidi" w:cstheme="majorBidi"/>
            <w:b/>
            <w:bCs/>
            <w:i/>
            <w:iCs/>
            <w:color w:val="000000"/>
            <w:sz w:val="40"/>
            <w:szCs w:val="40"/>
            <w:lang w:eastAsia="fr-FR"/>
          </w:rPr>
          <w:t xml:space="preserve">Noces </w:t>
        </w:r>
        <w:r w:rsidR="00C30D4A" w:rsidRPr="00DB46E6">
          <w:rPr>
            <w:rFonts w:asciiTheme="majorBidi" w:eastAsia="Times New Roman" w:hAnsiTheme="majorBidi" w:cstheme="majorBidi"/>
            <w:b/>
            <w:bCs/>
            <w:color w:val="000000"/>
            <w:sz w:val="40"/>
            <w:szCs w:val="40"/>
            <w:lang w:eastAsia="fr-FR"/>
          </w:rPr>
          <w:t xml:space="preserve">de Camus est symptomatique de cette manière d’écrire qui donne à voir des paysages fabuleux et des espaces ensoleillés comme si les personnages, parfois étourdis, étaient conviés à des noces solaires. </w:t>
        </w:r>
        <w:r w:rsidR="00C30D4A" w:rsidRPr="00DB46E6">
          <w:rPr>
            <w:rFonts w:asciiTheme="majorBidi" w:eastAsia="Times New Roman" w:hAnsiTheme="majorBidi" w:cstheme="majorBidi"/>
            <w:b/>
            <w:bCs/>
            <w:color w:val="000000"/>
            <w:sz w:val="40"/>
            <w:szCs w:val="40"/>
            <w:lang w:eastAsia="fr-FR"/>
          </w:rPr>
          <w:lastRenderedPageBreak/>
          <w:t xml:space="preserve">L’amour de la terre, l’irruption de la mer et l’obsession du soleil caractérisent cette littérature qui s’est surtout intéressée aux problèmes des colons. L’œuvre évite de mettre en scène les préoccupations des sociétés nord-africaines vivant sous le joug de la colonisation.  Les autochtones étaient présentés en silhouettes, comme des ombres chinoises : l’Arabe sur lequel tire Meursault dans </w:t>
        </w:r>
        <w:r w:rsidR="00C30D4A" w:rsidRPr="00DB46E6">
          <w:rPr>
            <w:rFonts w:asciiTheme="majorBidi" w:eastAsia="Times New Roman" w:hAnsiTheme="majorBidi" w:cstheme="majorBidi"/>
            <w:b/>
            <w:bCs/>
            <w:i/>
            <w:iCs/>
            <w:color w:val="000000"/>
            <w:sz w:val="40"/>
            <w:szCs w:val="40"/>
            <w:lang w:eastAsia="fr-FR"/>
          </w:rPr>
          <w:t>L’étranger</w:t>
        </w:r>
        <w:r w:rsidR="00C30D4A" w:rsidRPr="00DB46E6">
          <w:rPr>
            <w:rFonts w:asciiTheme="majorBidi" w:eastAsia="Times New Roman" w:hAnsiTheme="majorBidi" w:cstheme="majorBidi"/>
            <w:b/>
            <w:bCs/>
            <w:color w:val="000000"/>
            <w:sz w:val="40"/>
            <w:szCs w:val="40"/>
            <w:lang w:eastAsia="fr-FR"/>
          </w:rPr>
          <w:t>.</w:t>
        </w:r>
        <w:r w:rsidR="00C30D4A" w:rsidRPr="00DB46E6">
          <w:rPr>
            <w:rFonts w:asciiTheme="majorBidi" w:eastAsia="Times New Roman" w:hAnsiTheme="majorBidi" w:cstheme="majorBidi"/>
            <w:b/>
            <w:bCs/>
            <w:color w:val="000000"/>
            <w:sz w:val="40"/>
            <w:szCs w:val="40"/>
            <w:lang w:eastAsia="fr-FR"/>
          </w:rPr>
          <w:br/>
        </w:r>
      </w:ins>
    </w:p>
    <w:p w:rsidR="00C30D4A" w:rsidRPr="00DB46E6" w:rsidRDefault="00C30D4A" w:rsidP="00775E4E">
      <w:pPr>
        <w:bidi w:val="0"/>
        <w:jc w:val="both"/>
        <w:rPr>
          <w:rFonts w:asciiTheme="majorBidi" w:eastAsia="Times New Roman" w:hAnsiTheme="majorBidi" w:cstheme="majorBidi"/>
          <w:b/>
          <w:bCs/>
          <w:color w:val="000000"/>
          <w:sz w:val="40"/>
          <w:szCs w:val="40"/>
          <w:lang w:eastAsia="fr-FR"/>
        </w:rPr>
      </w:pPr>
      <w:ins w:id="11" w:author="Unknown">
        <w:r w:rsidRPr="00DB46E6">
          <w:rPr>
            <w:rFonts w:asciiTheme="majorBidi" w:eastAsia="Times New Roman" w:hAnsiTheme="majorBidi" w:cstheme="majorBidi"/>
            <w:b/>
            <w:bCs/>
            <w:color w:val="000000"/>
            <w:sz w:val="40"/>
            <w:szCs w:val="40"/>
            <w:lang w:eastAsia="fr-FR"/>
          </w:rPr>
          <w:t xml:space="preserve">Les romans de l’école d’Alger s’intéressent essentiellement à la description des milieux européens d’Algérie, gros colons ou couches populaires, mais leurs personnages centraux sont souvent recrutés dans les milieux petit-bourgeois : </w:t>
        </w:r>
        <w:r w:rsidRPr="00DB46E6">
          <w:rPr>
            <w:rFonts w:asciiTheme="majorBidi" w:eastAsia="Times New Roman" w:hAnsiTheme="majorBidi" w:cstheme="majorBidi"/>
            <w:b/>
            <w:bCs/>
            <w:i/>
            <w:iCs/>
            <w:color w:val="000000"/>
            <w:sz w:val="40"/>
            <w:szCs w:val="40"/>
            <w:lang w:eastAsia="fr-FR"/>
          </w:rPr>
          <w:t>Noces</w:t>
        </w:r>
        <w:r w:rsidRPr="00DB46E6">
          <w:rPr>
            <w:rFonts w:asciiTheme="majorBidi" w:eastAsia="Times New Roman" w:hAnsiTheme="majorBidi" w:cstheme="majorBidi"/>
            <w:b/>
            <w:bCs/>
            <w:color w:val="000000"/>
            <w:sz w:val="40"/>
            <w:szCs w:val="40"/>
            <w:lang w:eastAsia="fr-FR"/>
          </w:rPr>
          <w:t xml:space="preserve"> (1938) ; </w:t>
        </w:r>
        <w:r w:rsidRPr="00DB46E6">
          <w:rPr>
            <w:rFonts w:asciiTheme="majorBidi" w:eastAsia="Times New Roman" w:hAnsiTheme="majorBidi" w:cstheme="majorBidi"/>
            <w:b/>
            <w:bCs/>
            <w:i/>
            <w:iCs/>
            <w:color w:val="000000"/>
            <w:sz w:val="40"/>
            <w:szCs w:val="40"/>
            <w:lang w:eastAsia="fr-FR"/>
          </w:rPr>
          <w:t>L’été</w:t>
        </w:r>
        <w:r w:rsidRPr="00DB46E6">
          <w:rPr>
            <w:rFonts w:asciiTheme="majorBidi" w:eastAsia="Times New Roman" w:hAnsiTheme="majorBidi" w:cstheme="majorBidi"/>
            <w:b/>
            <w:bCs/>
            <w:color w:val="000000"/>
            <w:sz w:val="40"/>
            <w:szCs w:val="40"/>
            <w:lang w:eastAsia="fr-FR"/>
          </w:rPr>
          <w:t xml:space="preserve"> (1954) ; </w:t>
        </w:r>
        <w:r w:rsidRPr="00DB46E6">
          <w:rPr>
            <w:rFonts w:asciiTheme="majorBidi" w:eastAsia="Times New Roman" w:hAnsiTheme="majorBidi" w:cstheme="majorBidi"/>
            <w:b/>
            <w:bCs/>
            <w:i/>
            <w:iCs/>
            <w:color w:val="000000"/>
            <w:sz w:val="40"/>
            <w:szCs w:val="40"/>
            <w:lang w:eastAsia="fr-FR"/>
          </w:rPr>
          <w:t>L’exil et le royaume</w:t>
        </w:r>
        <w:r w:rsidRPr="00DB46E6">
          <w:rPr>
            <w:rFonts w:asciiTheme="majorBidi" w:eastAsia="Times New Roman" w:hAnsiTheme="majorBidi" w:cstheme="majorBidi"/>
            <w:b/>
            <w:bCs/>
            <w:color w:val="000000"/>
            <w:sz w:val="40"/>
            <w:szCs w:val="40"/>
            <w:lang w:eastAsia="fr-FR"/>
          </w:rPr>
          <w:t xml:space="preserve"> (1957) ; </w:t>
        </w:r>
        <w:r w:rsidRPr="00DB46E6">
          <w:rPr>
            <w:rFonts w:asciiTheme="majorBidi" w:eastAsia="Times New Roman" w:hAnsiTheme="majorBidi" w:cstheme="majorBidi"/>
            <w:b/>
            <w:bCs/>
            <w:i/>
            <w:iCs/>
            <w:color w:val="000000"/>
            <w:sz w:val="40"/>
            <w:szCs w:val="40"/>
            <w:lang w:eastAsia="fr-FR"/>
          </w:rPr>
          <w:t xml:space="preserve">L’étranger </w:t>
        </w:r>
        <w:r w:rsidRPr="00DB46E6">
          <w:rPr>
            <w:rFonts w:asciiTheme="majorBidi" w:eastAsia="Times New Roman" w:hAnsiTheme="majorBidi" w:cstheme="majorBidi"/>
            <w:b/>
            <w:bCs/>
            <w:color w:val="000000"/>
            <w:sz w:val="40"/>
            <w:szCs w:val="40"/>
            <w:lang w:eastAsia="fr-FR"/>
          </w:rPr>
          <w:t xml:space="preserve">(1942). </w:t>
        </w:r>
      </w:ins>
    </w:p>
    <w:p w:rsidR="00C30D4A" w:rsidRPr="00DB46E6" w:rsidRDefault="00C30D4A" w:rsidP="00775E4E">
      <w:pPr>
        <w:bidi w:val="0"/>
        <w:jc w:val="both"/>
        <w:rPr>
          <w:rFonts w:asciiTheme="majorBidi" w:eastAsia="Times New Roman" w:hAnsiTheme="majorBidi" w:cstheme="majorBidi"/>
          <w:color w:val="000000"/>
          <w:sz w:val="40"/>
          <w:szCs w:val="40"/>
          <w:lang w:eastAsia="fr-FR"/>
        </w:rPr>
      </w:pPr>
      <w:ins w:id="12" w:author="Unknown">
        <w:r w:rsidRPr="00DB46E6">
          <w:rPr>
            <w:rFonts w:asciiTheme="majorBidi" w:eastAsia="Times New Roman" w:hAnsiTheme="majorBidi" w:cstheme="majorBidi"/>
            <w:b/>
            <w:bCs/>
            <w:color w:val="000000"/>
            <w:sz w:val="40"/>
            <w:szCs w:val="40"/>
            <w:lang w:eastAsia="fr-FR"/>
          </w:rPr>
          <w:t xml:space="preserve">Marcel Moussy s’attaque violemment à la petite bourgeoisie coloniale, trop confortablement installée et met en scène des personnages se caractérisant par un extraordinaire cynisme, notamment dans ses romans, </w:t>
        </w:r>
        <w:r w:rsidRPr="00DB46E6">
          <w:rPr>
            <w:rFonts w:asciiTheme="majorBidi" w:eastAsia="Times New Roman" w:hAnsiTheme="majorBidi" w:cstheme="majorBidi"/>
            <w:b/>
            <w:bCs/>
            <w:i/>
            <w:iCs/>
            <w:color w:val="000000"/>
            <w:sz w:val="40"/>
            <w:szCs w:val="40"/>
            <w:lang w:eastAsia="fr-FR"/>
          </w:rPr>
          <w:t>Le</w:t>
        </w:r>
        <w:r w:rsidRPr="00DB46E6">
          <w:rPr>
            <w:rFonts w:asciiTheme="majorBidi" w:eastAsia="Times New Roman" w:hAnsiTheme="majorBidi" w:cstheme="majorBidi"/>
            <w:i/>
            <w:iCs/>
            <w:color w:val="000000"/>
            <w:sz w:val="40"/>
            <w:szCs w:val="40"/>
            <w:lang w:eastAsia="fr-FR"/>
          </w:rPr>
          <w:t xml:space="preserve"> sang chaud</w:t>
        </w:r>
        <w:r w:rsidRPr="00DB46E6">
          <w:rPr>
            <w:rFonts w:asciiTheme="majorBidi" w:eastAsia="Times New Roman" w:hAnsiTheme="majorBidi" w:cstheme="majorBidi"/>
            <w:color w:val="000000"/>
            <w:sz w:val="40"/>
            <w:szCs w:val="40"/>
            <w:lang w:eastAsia="fr-FR"/>
          </w:rPr>
          <w:t xml:space="preserve"> (Gallimard, 1952) ; </w:t>
        </w:r>
        <w:r w:rsidRPr="00DB46E6">
          <w:rPr>
            <w:rFonts w:asciiTheme="majorBidi" w:eastAsia="Times New Roman" w:hAnsiTheme="majorBidi" w:cstheme="majorBidi"/>
            <w:i/>
            <w:iCs/>
            <w:color w:val="000000"/>
            <w:sz w:val="40"/>
            <w:szCs w:val="40"/>
            <w:lang w:eastAsia="fr-FR"/>
          </w:rPr>
          <w:t>Arcole ou la terre promise</w:t>
        </w:r>
        <w:r w:rsidRPr="00DB46E6">
          <w:rPr>
            <w:rFonts w:asciiTheme="majorBidi" w:eastAsia="Times New Roman" w:hAnsiTheme="majorBidi" w:cstheme="majorBidi"/>
            <w:color w:val="000000"/>
            <w:sz w:val="40"/>
            <w:szCs w:val="40"/>
            <w:lang w:eastAsia="fr-FR"/>
          </w:rPr>
          <w:t xml:space="preserve"> (1953) ; </w:t>
        </w:r>
        <w:r w:rsidRPr="00DB46E6">
          <w:rPr>
            <w:rFonts w:asciiTheme="majorBidi" w:eastAsia="Times New Roman" w:hAnsiTheme="majorBidi" w:cstheme="majorBidi"/>
            <w:i/>
            <w:iCs/>
            <w:color w:val="000000"/>
            <w:sz w:val="40"/>
            <w:szCs w:val="40"/>
            <w:lang w:eastAsia="fr-FR"/>
          </w:rPr>
          <w:t>Les mauvais sentiments</w:t>
        </w:r>
        <w:r w:rsidRPr="00DB46E6">
          <w:rPr>
            <w:rFonts w:asciiTheme="majorBidi" w:eastAsia="Times New Roman" w:hAnsiTheme="majorBidi" w:cstheme="majorBidi"/>
            <w:color w:val="000000"/>
            <w:sz w:val="40"/>
            <w:szCs w:val="40"/>
            <w:lang w:eastAsia="fr-FR"/>
          </w:rPr>
          <w:t xml:space="preserve"> (1955).</w:t>
        </w:r>
        <w:r w:rsidRPr="00DB46E6">
          <w:rPr>
            <w:rFonts w:asciiTheme="majorBidi" w:eastAsia="Times New Roman" w:hAnsiTheme="majorBidi" w:cstheme="majorBidi"/>
            <w:color w:val="000000"/>
            <w:sz w:val="40"/>
            <w:szCs w:val="40"/>
            <w:lang w:eastAsia="fr-FR"/>
          </w:rPr>
          <w:br/>
        </w:r>
      </w:ins>
    </w:p>
    <w:p w:rsidR="00C30D4A" w:rsidRPr="00DB46E6" w:rsidRDefault="00C30D4A" w:rsidP="00775E4E">
      <w:pPr>
        <w:bidi w:val="0"/>
        <w:jc w:val="both"/>
        <w:rPr>
          <w:rFonts w:asciiTheme="majorBidi" w:eastAsia="Times New Roman" w:hAnsiTheme="majorBidi" w:cstheme="majorBidi"/>
          <w:color w:val="000000"/>
          <w:sz w:val="40"/>
          <w:szCs w:val="40"/>
          <w:lang w:eastAsia="fr-FR"/>
        </w:rPr>
      </w:pPr>
      <w:ins w:id="13" w:author="Unknown">
        <w:r w:rsidRPr="00DB46E6">
          <w:rPr>
            <w:rFonts w:asciiTheme="majorBidi" w:eastAsia="Times New Roman" w:hAnsiTheme="majorBidi" w:cstheme="majorBidi"/>
            <w:color w:val="000000"/>
            <w:sz w:val="40"/>
            <w:szCs w:val="40"/>
            <w:lang w:eastAsia="fr-FR"/>
          </w:rPr>
          <w:lastRenderedPageBreak/>
          <w:t>René-Jean Clot (</w:t>
        </w:r>
        <w:r w:rsidRPr="00DB46E6">
          <w:rPr>
            <w:rFonts w:asciiTheme="majorBidi" w:eastAsia="Times New Roman" w:hAnsiTheme="majorBidi" w:cstheme="majorBidi"/>
            <w:i/>
            <w:iCs/>
            <w:color w:val="000000"/>
            <w:sz w:val="40"/>
            <w:szCs w:val="40"/>
            <w:lang w:eastAsia="fr-FR"/>
          </w:rPr>
          <w:t>Fantômes au soleil</w:t>
        </w:r>
        <w:r w:rsidRPr="00DB46E6">
          <w:rPr>
            <w:rFonts w:asciiTheme="majorBidi" w:eastAsia="Times New Roman" w:hAnsiTheme="majorBidi" w:cstheme="majorBidi"/>
            <w:color w:val="000000"/>
            <w:sz w:val="40"/>
            <w:szCs w:val="40"/>
            <w:lang w:eastAsia="fr-FR"/>
          </w:rPr>
          <w:t xml:space="preserve">, 1949 ; </w:t>
        </w:r>
        <w:r w:rsidRPr="00DB46E6">
          <w:rPr>
            <w:rFonts w:asciiTheme="majorBidi" w:eastAsia="Times New Roman" w:hAnsiTheme="majorBidi" w:cstheme="majorBidi"/>
            <w:i/>
            <w:iCs/>
            <w:color w:val="000000"/>
            <w:sz w:val="40"/>
            <w:szCs w:val="40"/>
            <w:lang w:eastAsia="fr-FR"/>
          </w:rPr>
          <w:t>Empreintes dans le ciel</w:t>
        </w:r>
        <w:r w:rsidRPr="00DB46E6">
          <w:rPr>
            <w:rFonts w:asciiTheme="majorBidi" w:eastAsia="Times New Roman" w:hAnsiTheme="majorBidi" w:cstheme="majorBidi"/>
            <w:color w:val="000000"/>
            <w:sz w:val="40"/>
            <w:szCs w:val="40"/>
            <w:lang w:eastAsia="fr-FR"/>
          </w:rPr>
          <w:t>, 1950) et Roger Curiel (</w:t>
        </w:r>
        <w:r w:rsidRPr="00DB46E6">
          <w:rPr>
            <w:rFonts w:asciiTheme="majorBidi" w:eastAsia="Times New Roman" w:hAnsiTheme="majorBidi" w:cstheme="majorBidi"/>
            <w:i/>
            <w:iCs/>
            <w:color w:val="000000"/>
            <w:sz w:val="40"/>
            <w:szCs w:val="40"/>
            <w:lang w:eastAsia="fr-FR"/>
          </w:rPr>
          <w:t>Les naufragés du Roussillon</w:t>
        </w:r>
        <w:r w:rsidRPr="00DB46E6">
          <w:rPr>
            <w:rFonts w:asciiTheme="majorBidi" w:eastAsia="Times New Roman" w:hAnsiTheme="majorBidi" w:cstheme="majorBidi"/>
            <w:color w:val="000000"/>
            <w:sz w:val="40"/>
            <w:szCs w:val="40"/>
            <w:lang w:eastAsia="fr-FR"/>
          </w:rPr>
          <w:t xml:space="preserve">, 1958 ; </w:t>
        </w:r>
        <w:r w:rsidRPr="00DB46E6">
          <w:rPr>
            <w:rFonts w:asciiTheme="majorBidi" w:eastAsia="Times New Roman" w:hAnsiTheme="majorBidi" w:cstheme="majorBidi"/>
            <w:i/>
            <w:iCs/>
            <w:color w:val="000000"/>
            <w:sz w:val="40"/>
            <w:szCs w:val="40"/>
            <w:lang w:eastAsia="fr-FR"/>
          </w:rPr>
          <w:t xml:space="preserve">La gloire des Muller </w:t>
        </w:r>
        <w:r w:rsidRPr="00DB46E6">
          <w:rPr>
            <w:rFonts w:asciiTheme="majorBidi" w:eastAsia="Times New Roman" w:hAnsiTheme="majorBidi" w:cstheme="majorBidi"/>
            <w:color w:val="000000"/>
            <w:sz w:val="40"/>
            <w:szCs w:val="40"/>
            <w:lang w:eastAsia="fr-FR"/>
          </w:rPr>
          <w:t>(1960) dénoncent les comportements de certaines familles de colons qui exploitent sans répit leurs employés, fragiles et sans défense, révélant l’injustice coloniale.</w:t>
        </w:r>
        <w:r w:rsidRPr="00DB46E6">
          <w:rPr>
            <w:rFonts w:asciiTheme="majorBidi" w:eastAsia="Times New Roman" w:hAnsiTheme="majorBidi" w:cstheme="majorBidi"/>
            <w:color w:val="000000"/>
            <w:sz w:val="40"/>
            <w:szCs w:val="40"/>
            <w:lang w:eastAsia="fr-FR"/>
          </w:rPr>
          <w:br/>
        </w:r>
      </w:ins>
    </w:p>
    <w:p w:rsidR="00C30D4A" w:rsidRPr="00DB46E6" w:rsidRDefault="00C30D4A" w:rsidP="00775E4E">
      <w:pPr>
        <w:bidi w:val="0"/>
        <w:jc w:val="both"/>
        <w:rPr>
          <w:rFonts w:asciiTheme="majorBidi" w:eastAsia="Times New Roman" w:hAnsiTheme="majorBidi" w:cstheme="majorBidi"/>
          <w:color w:val="000000"/>
          <w:sz w:val="40"/>
          <w:szCs w:val="40"/>
          <w:lang w:eastAsia="fr-FR"/>
        </w:rPr>
      </w:pPr>
      <w:ins w:id="14" w:author="Unknown">
        <w:r w:rsidRPr="00DB46E6">
          <w:rPr>
            <w:rFonts w:asciiTheme="majorBidi" w:eastAsia="Times New Roman" w:hAnsiTheme="majorBidi" w:cstheme="majorBidi"/>
            <w:color w:val="000000"/>
            <w:sz w:val="40"/>
            <w:szCs w:val="40"/>
            <w:lang w:eastAsia="fr-FR"/>
          </w:rPr>
          <w:t xml:space="preserve">Emmanuel Roblès (1914-1995) est peut-être celui qui a été quelque peu proche des autochtones, leur donnant la possibilité d’exister, d’avoir une âme. Ce n’est pas sans raison qu’une de ses pièces, jouée à l’Opéra d’Alger, puis interdite, Montserrat (1948), a été reprise par la troupe du FLN en 1958 en pleine guerre. Ce même texte a été interprété à Paris au théâtre-Montparnasse et connait un retentissement considérable. Ses romans s’inscrivent dans une perspective militante et de solidarité installant côte à côte Espagnols, Français et Arabes face aux patrons tout en apportant une certaine dignité à l’ Algérien : L’action (1938) ; Les hauteurs de la ville (1948) ; Cela s’appelle l’aurore (1952)… Montserrat est l’histoire d’un proche de Bolivar, qui résiste à la torture et refuse de dénoncer ses compagnons de combat, préférant se sacrifier pour la libération de son peuple. Cet écrivain prolifique, auteur de plus de trente ouvrages, ancien membre de l’Académie Goncourt a dirigé plusieurs revues dont </w:t>
        </w:r>
        <w:r w:rsidRPr="00DB46E6">
          <w:rPr>
            <w:rFonts w:asciiTheme="majorBidi" w:eastAsia="Times New Roman" w:hAnsiTheme="majorBidi" w:cstheme="majorBidi"/>
            <w:color w:val="000000"/>
            <w:sz w:val="40"/>
            <w:szCs w:val="40"/>
            <w:lang w:eastAsia="fr-FR"/>
          </w:rPr>
          <w:lastRenderedPageBreak/>
          <w:t>Forge (1951) où collaborent Mohammed Dib, Kateb Yacine, Jean Sénac, Ahmed Séfrioui, Malek Ouary.  Il fonde en 1951 la collection « Méditerranée » aux Editions du Seuil qui révèle des écrivains comme Mouloud Feraoun, Mohammed Dib et Kateb Yacine.</w:t>
        </w:r>
        <w:r w:rsidRPr="00DB46E6">
          <w:rPr>
            <w:rFonts w:asciiTheme="majorBidi" w:eastAsia="Times New Roman" w:hAnsiTheme="majorBidi" w:cstheme="majorBidi"/>
            <w:color w:val="000000"/>
            <w:sz w:val="40"/>
            <w:szCs w:val="40"/>
            <w:lang w:eastAsia="fr-FR"/>
          </w:rPr>
          <w:br/>
        </w:r>
      </w:ins>
    </w:p>
    <w:p w:rsidR="004C624A" w:rsidRPr="00DB46E6" w:rsidRDefault="00C30D4A" w:rsidP="00775E4E">
      <w:pPr>
        <w:bidi w:val="0"/>
        <w:jc w:val="both"/>
        <w:rPr>
          <w:rFonts w:asciiTheme="majorBidi" w:hAnsiTheme="majorBidi" w:cstheme="majorBidi"/>
          <w:sz w:val="40"/>
          <w:szCs w:val="40"/>
          <w:u w:val="double"/>
        </w:rPr>
      </w:pPr>
      <w:ins w:id="15" w:author="Unknown">
        <w:r w:rsidRPr="00DB46E6">
          <w:rPr>
            <w:rFonts w:asciiTheme="majorBidi" w:eastAsia="Times New Roman" w:hAnsiTheme="majorBidi" w:cstheme="majorBidi"/>
            <w:color w:val="000000"/>
            <w:sz w:val="40"/>
            <w:szCs w:val="40"/>
            <w:lang w:eastAsia="fr-FR"/>
          </w:rPr>
          <w:t xml:space="preserve">Dans </w:t>
        </w:r>
        <w:r w:rsidRPr="00DB46E6">
          <w:rPr>
            <w:rFonts w:asciiTheme="majorBidi" w:eastAsia="Times New Roman" w:hAnsiTheme="majorBidi" w:cstheme="majorBidi"/>
            <w:i/>
            <w:iCs/>
            <w:color w:val="000000"/>
            <w:sz w:val="40"/>
            <w:szCs w:val="40"/>
            <w:lang w:eastAsia="fr-FR"/>
          </w:rPr>
          <w:t>Les oliviers de la justice</w:t>
        </w:r>
        <w:r w:rsidRPr="00DB46E6">
          <w:rPr>
            <w:rFonts w:asciiTheme="majorBidi" w:eastAsia="Times New Roman" w:hAnsiTheme="majorBidi" w:cstheme="majorBidi"/>
            <w:color w:val="000000"/>
            <w:sz w:val="40"/>
            <w:szCs w:val="40"/>
            <w:lang w:eastAsia="fr-FR"/>
          </w:rPr>
          <w:t xml:space="preserve"> (1959) et </w:t>
        </w:r>
        <w:r w:rsidRPr="00DB46E6">
          <w:rPr>
            <w:rFonts w:asciiTheme="majorBidi" w:eastAsia="Times New Roman" w:hAnsiTheme="majorBidi" w:cstheme="majorBidi"/>
            <w:i/>
            <w:iCs/>
            <w:color w:val="000000"/>
            <w:sz w:val="40"/>
            <w:szCs w:val="40"/>
            <w:lang w:eastAsia="fr-FR"/>
          </w:rPr>
          <w:t>Le maboul</w:t>
        </w:r>
        <w:r w:rsidRPr="00DB46E6">
          <w:rPr>
            <w:rFonts w:asciiTheme="majorBidi" w:eastAsia="Times New Roman" w:hAnsiTheme="majorBidi" w:cstheme="majorBidi"/>
            <w:color w:val="000000"/>
            <w:sz w:val="40"/>
            <w:szCs w:val="40"/>
            <w:lang w:eastAsia="fr-FR"/>
          </w:rPr>
          <w:t xml:space="preserve"> (1963), les personnages de Jean Pellegri sont déchirés, divisés, écartelés entre deux univers, donnant un monde inauthentique, perdu dans les rêveries non opératoires, parcourus par une certaine indifférence, une grave angoisse. La peur est présente, obsessionnellement présente. C’est l’incompréhension.</w:t>
        </w:r>
        <w:r w:rsidRPr="00DB46E6">
          <w:rPr>
            <w:rFonts w:asciiTheme="majorBidi" w:eastAsia="Times New Roman" w:hAnsiTheme="majorBidi" w:cstheme="majorBidi"/>
            <w:color w:val="000000"/>
            <w:sz w:val="40"/>
            <w:szCs w:val="40"/>
            <w:lang w:eastAsia="fr-FR"/>
          </w:rPr>
          <w:br/>
          <w:t>Un des points communs de ces écrivains, c’est leur désir de vouloir servir de pont entre les parties en conflit. Leur impuissance allait permettre la mise en scène de personnages parfois indifférents comme dans certains romans de Camus (</w:t>
        </w:r>
        <w:r w:rsidRPr="00DB46E6">
          <w:rPr>
            <w:rFonts w:asciiTheme="majorBidi" w:eastAsia="Times New Roman" w:hAnsiTheme="majorBidi" w:cstheme="majorBidi"/>
            <w:i/>
            <w:iCs/>
            <w:color w:val="000000"/>
            <w:sz w:val="40"/>
            <w:szCs w:val="40"/>
            <w:lang w:eastAsia="fr-FR"/>
          </w:rPr>
          <w:t>L’étranger</w:t>
        </w:r>
        <w:r w:rsidRPr="00DB46E6">
          <w:rPr>
            <w:rFonts w:asciiTheme="majorBidi" w:eastAsia="Times New Roman" w:hAnsiTheme="majorBidi" w:cstheme="majorBidi"/>
            <w:color w:val="000000"/>
            <w:sz w:val="40"/>
            <w:szCs w:val="40"/>
            <w:lang w:eastAsia="fr-FR"/>
          </w:rPr>
          <w:t xml:space="preserve"> ; </w:t>
        </w:r>
        <w:r w:rsidRPr="00DB46E6">
          <w:rPr>
            <w:rFonts w:asciiTheme="majorBidi" w:eastAsia="Times New Roman" w:hAnsiTheme="majorBidi" w:cstheme="majorBidi"/>
            <w:i/>
            <w:iCs/>
            <w:color w:val="000000"/>
            <w:sz w:val="40"/>
            <w:szCs w:val="40"/>
            <w:lang w:eastAsia="fr-FR"/>
          </w:rPr>
          <w:t>La peste</w:t>
        </w:r>
        <w:r w:rsidRPr="00DB46E6">
          <w:rPr>
            <w:rFonts w:asciiTheme="majorBidi" w:eastAsia="Times New Roman" w:hAnsiTheme="majorBidi" w:cstheme="majorBidi"/>
            <w:color w:val="000000"/>
            <w:sz w:val="40"/>
            <w:szCs w:val="40"/>
            <w:lang w:eastAsia="fr-FR"/>
          </w:rPr>
          <w:t>) ou certains de ses essais (</w:t>
        </w:r>
        <w:r w:rsidRPr="00DB46E6">
          <w:rPr>
            <w:rFonts w:asciiTheme="majorBidi" w:eastAsia="Times New Roman" w:hAnsiTheme="majorBidi" w:cstheme="majorBidi"/>
            <w:i/>
            <w:iCs/>
            <w:color w:val="000000"/>
            <w:sz w:val="40"/>
            <w:szCs w:val="40"/>
            <w:lang w:eastAsia="fr-FR"/>
          </w:rPr>
          <w:t>Le mythe de Sisyphe</w:t>
        </w:r>
        <w:r w:rsidRPr="00DB46E6">
          <w:rPr>
            <w:rFonts w:asciiTheme="majorBidi" w:eastAsia="Times New Roman" w:hAnsiTheme="majorBidi" w:cstheme="majorBidi"/>
            <w:color w:val="000000"/>
            <w:sz w:val="40"/>
            <w:szCs w:val="40"/>
            <w:lang w:eastAsia="fr-FR"/>
          </w:rPr>
          <w:t>). L’équipe de l’Ecole d’Alger qui se voulait libérale vivait une certaine ambivalence, une « </w:t>
        </w:r>
        <w:r w:rsidRPr="00DB46E6">
          <w:rPr>
            <w:rFonts w:asciiTheme="majorBidi" w:eastAsia="Times New Roman" w:hAnsiTheme="majorBidi" w:cstheme="majorBidi"/>
            <w:i/>
            <w:iCs/>
            <w:color w:val="000000"/>
            <w:sz w:val="40"/>
            <w:szCs w:val="40"/>
            <w:lang w:eastAsia="fr-FR"/>
          </w:rPr>
          <w:t>aventure ambiguë</w:t>
        </w:r>
        <w:r w:rsidRPr="00DB46E6">
          <w:rPr>
            <w:rFonts w:asciiTheme="majorBidi" w:eastAsia="Times New Roman" w:hAnsiTheme="majorBidi" w:cstheme="majorBidi"/>
            <w:color w:val="000000"/>
            <w:sz w:val="40"/>
            <w:szCs w:val="40"/>
            <w:lang w:eastAsia="fr-FR"/>
          </w:rPr>
          <w:t> » et n’avait pas réussi à comprendre le bouillonnement et les graves drames qui caractérisaient l’Algérie.</w:t>
        </w:r>
        <w:r w:rsidRPr="00DB46E6">
          <w:rPr>
            <w:rFonts w:asciiTheme="majorBidi" w:eastAsia="Times New Roman" w:hAnsiTheme="majorBidi" w:cstheme="majorBidi"/>
            <w:color w:val="000000"/>
            <w:sz w:val="40"/>
            <w:szCs w:val="40"/>
            <w:lang w:eastAsia="fr-FR"/>
          </w:rPr>
          <w:br/>
          <w:t xml:space="preserve">Un certain nombre de revues fondées et dirigées par les écrivains de l’école d’Alger ont permis à de nombreux auteurs algériens (Kateb Yacine, Mohammed Dib, </w:t>
        </w:r>
        <w:r w:rsidRPr="00DB46E6">
          <w:rPr>
            <w:rFonts w:asciiTheme="majorBidi" w:eastAsia="Times New Roman" w:hAnsiTheme="majorBidi" w:cstheme="majorBidi"/>
            <w:color w:val="000000"/>
            <w:sz w:val="40"/>
            <w:szCs w:val="40"/>
            <w:lang w:eastAsia="fr-FR"/>
          </w:rPr>
          <w:lastRenderedPageBreak/>
          <w:t>Mouloud Feraoun, Ahmed Sefrioui, Mostefa Lacheraf…) de publier leurs premiers textes : Rivages (1938) ; Fontaine (1939) ; Forges (1946) ; Soleil (1949) ; Simoun (1951) ; Terrasses (1953).</w:t>
        </w:r>
        <w:r w:rsidRPr="00DB46E6">
          <w:rPr>
            <w:rFonts w:asciiTheme="majorBidi" w:eastAsia="Times New Roman" w:hAnsiTheme="majorBidi" w:cstheme="majorBidi"/>
            <w:color w:val="000000"/>
            <w:sz w:val="40"/>
            <w:szCs w:val="40"/>
            <w:lang w:eastAsia="fr-FR"/>
          </w:rPr>
          <w:br/>
          <w:t>Jean Senac (</w:t>
        </w:r>
        <w:r w:rsidRPr="00DB46E6">
          <w:rPr>
            <w:rFonts w:asciiTheme="majorBidi" w:eastAsia="Times New Roman" w:hAnsiTheme="majorBidi" w:cstheme="majorBidi"/>
            <w:i/>
            <w:iCs/>
            <w:color w:val="000000"/>
            <w:sz w:val="40"/>
            <w:szCs w:val="40"/>
            <w:lang w:eastAsia="fr-FR"/>
          </w:rPr>
          <w:t>Le soleil sous les armes</w:t>
        </w:r>
        <w:r w:rsidRPr="00DB46E6">
          <w:rPr>
            <w:rFonts w:asciiTheme="majorBidi" w:eastAsia="Times New Roman" w:hAnsiTheme="majorBidi" w:cstheme="majorBidi"/>
            <w:color w:val="000000"/>
            <w:sz w:val="40"/>
            <w:szCs w:val="40"/>
            <w:lang w:eastAsia="fr-FR"/>
          </w:rPr>
          <w:t xml:space="preserve"> ; </w:t>
        </w:r>
        <w:r w:rsidRPr="00DB46E6">
          <w:rPr>
            <w:rFonts w:asciiTheme="majorBidi" w:eastAsia="Times New Roman" w:hAnsiTheme="majorBidi" w:cstheme="majorBidi"/>
            <w:i/>
            <w:iCs/>
            <w:color w:val="000000"/>
            <w:sz w:val="40"/>
            <w:szCs w:val="40"/>
            <w:lang w:eastAsia="fr-FR"/>
          </w:rPr>
          <w:t>Matinale de mon peuple</w:t>
        </w:r>
        <w:r w:rsidRPr="00DB46E6">
          <w:rPr>
            <w:rFonts w:asciiTheme="majorBidi" w:eastAsia="Times New Roman" w:hAnsiTheme="majorBidi" w:cstheme="majorBidi"/>
            <w:color w:val="000000"/>
            <w:sz w:val="40"/>
            <w:szCs w:val="40"/>
            <w:lang w:eastAsia="fr-FR"/>
          </w:rPr>
          <w:t xml:space="preserve"> ;      </w:t>
        </w:r>
        <w:r w:rsidRPr="00DB46E6">
          <w:rPr>
            <w:rFonts w:asciiTheme="majorBidi" w:eastAsia="Times New Roman" w:hAnsiTheme="majorBidi" w:cstheme="majorBidi"/>
            <w:i/>
            <w:iCs/>
            <w:color w:val="000000"/>
            <w:sz w:val="40"/>
            <w:szCs w:val="40"/>
            <w:lang w:eastAsia="fr-FR"/>
          </w:rPr>
          <w:t>Eléments d’une poésie de la résistance algérienne</w:t>
        </w:r>
        <w:r w:rsidRPr="00DB46E6">
          <w:rPr>
            <w:rFonts w:asciiTheme="majorBidi" w:eastAsia="Times New Roman" w:hAnsiTheme="majorBidi" w:cstheme="majorBidi"/>
            <w:color w:val="000000"/>
            <w:sz w:val="40"/>
            <w:szCs w:val="40"/>
            <w:lang w:eastAsia="fr-FR"/>
          </w:rPr>
          <w:t>)  et Henri Kréa (</w:t>
        </w:r>
        <w:r w:rsidRPr="00DB46E6">
          <w:rPr>
            <w:rFonts w:asciiTheme="majorBidi" w:eastAsia="Times New Roman" w:hAnsiTheme="majorBidi" w:cstheme="majorBidi"/>
            <w:i/>
            <w:iCs/>
            <w:color w:val="000000"/>
            <w:sz w:val="40"/>
            <w:szCs w:val="40"/>
            <w:lang w:eastAsia="fr-FR"/>
          </w:rPr>
          <w:t>Théâtre algérien</w:t>
        </w:r>
        <w:r w:rsidRPr="00DB46E6">
          <w:rPr>
            <w:rFonts w:asciiTheme="majorBidi" w:eastAsia="Times New Roman" w:hAnsiTheme="majorBidi" w:cstheme="majorBidi"/>
            <w:color w:val="000000"/>
            <w:sz w:val="40"/>
            <w:szCs w:val="40"/>
            <w:lang w:eastAsia="fr-FR"/>
          </w:rPr>
          <w:t>) optent définitivement pour l’indépendance de</w:t>
        </w:r>
      </w:ins>
      <w:r w:rsidRPr="00DB46E6">
        <w:rPr>
          <w:rFonts w:asciiTheme="majorBidi" w:eastAsia="Times New Roman" w:hAnsiTheme="majorBidi" w:cstheme="majorBidi"/>
          <w:color w:val="000000"/>
          <w:sz w:val="40"/>
          <w:szCs w:val="40"/>
          <w:lang w:eastAsia="fr-FR"/>
        </w:rPr>
        <w:t xml:space="preserve"> l’Algérie</w:t>
      </w:r>
    </w:p>
    <w:sectPr w:rsidR="004C624A" w:rsidRPr="00DB46E6" w:rsidSect="001B432A">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compat/>
  <w:rsids>
    <w:rsidRoot w:val="004C624A"/>
    <w:rsid w:val="001B432A"/>
    <w:rsid w:val="001E0D74"/>
    <w:rsid w:val="00325FE5"/>
    <w:rsid w:val="004444C8"/>
    <w:rsid w:val="004C624A"/>
    <w:rsid w:val="00775E4E"/>
    <w:rsid w:val="009D50D3"/>
    <w:rsid w:val="00A23779"/>
    <w:rsid w:val="00A93F3C"/>
    <w:rsid w:val="00BF68FE"/>
    <w:rsid w:val="00C30D4A"/>
    <w:rsid w:val="00D24883"/>
    <w:rsid w:val="00D4562C"/>
    <w:rsid w:val="00DB46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D3"/>
    <w:pPr>
      <w:bidi/>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C624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ier">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i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i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1A3A-AD64-4B4A-BA0D-8B3C3F72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2497</Words>
  <Characters>13739</Characters>
  <Application>Microsoft Office Word</Application>
  <DocSecurity>0</DocSecurity>
  <Lines>114</Lines>
  <Paragraphs>32</Paragraphs>
  <ScaleCrop>false</ScaleCrop>
  <Company/>
  <LinksUpToDate>false</LinksUpToDate>
  <CharactersWithSpaces>16204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fifi</dc:creator>
  <cp:lastModifiedBy>fifi</cp:lastModifiedBy>
  <cp:revision>9</cp:revision>
  <dcterms:created xsi:type="dcterms:W3CDTF">2019-02-13T20:33:00Z</dcterms:created>
  <dcterms:modified xsi:type="dcterms:W3CDTF">2019-02-21T13:03:00Z</dcterms:modified>
</cp:coreProperties>
</file>